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828F3" w14:textId="77777777" w:rsidR="003927C4" w:rsidRPr="00B93FC2" w:rsidRDefault="003927C4" w:rsidP="00CF5BA0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center"/>
        <w:rPr>
          <w:rFonts w:asciiTheme="minorHAnsi" w:hAnsiTheme="minorHAnsi" w:cstheme="minorHAnsi"/>
          <w:b/>
          <w:spacing w:val="-3"/>
          <w:sz w:val="24"/>
        </w:rPr>
      </w:pPr>
      <w:r w:rsidRPr="00B93FC2">
        <w:rPr>
          <w:rFonts w:asciiTheme="minorHAnsi" w:hAnsiTheme="minorHAnsi" w:cstheme="minorHAnsi"/>
          <w:b/>
          <w:spacing w:val="-3"/>
          <w:sz w:val="24"/>
        </w:rPr>
        <w:t>BOARD OF EDUCATION</w:t>
      </w:r>
    </w:p>
    <w:p w14:paraId="6DA828F4" w14:textId="77777777" w:rsidR="003927C4" w:rsidRPr="00B93FC2" w:rsidRDefault="003927C4">
      <w:pPr>
        <w:tabs>
          <w:tab w:val="center" w:pos="468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  <w:r w:rsidRPr="00B93FC2">
        <w:rPr>
          <w:rFonts w:asciiTheme="minorHAnsi" w:hAnsiTheme="minorHAnsi" w:cstheme="minorHAnsi"/>
          <w:b/>
          <w:spacing w:val="-3"/>
          <w:sz w:val="24"/>
        </w:rPr>
        <w:tab/>
        <w:t>Saskatoon School Division No. 13</w:t>
      </w:r>
    </w:p>
    <w:p w14:paraId="6DA828F5" w14:textId="77777777" w:rsidR="003927C4" w:rsidRPr="00B93FC2" w:rsidRDefault="003927C4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</w:p>
    <w:p w14:paraId="6DA828F6" w14:textId="77777777" w:rsidR="003927C4" w:rsidRPr="00B93FC2" w:rsidRDefault="003927C4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</w:p>
    <w:p w14:paraId="6DA828F7" w14:textId="77777777" w:rsidR="003927C4" w:rsidRPr="00B93FC2" w:rsidRDefault="003927C4">
      <w:pPr>
        <w:tabs>
          <w:tab w:val="center" w:pos="468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  <w:r w:rsidRPr="00B93FC2">
        <w:rPr>
          <w:rFonts w:asciiTheme="minorHAnsi" w:hAnsiTheme="minorHAnsi" w:cstheme="minorHAnsi"/>
          <w:b/>
          <w:spacing w:val="-3"/>
          <w:sz w:val="24"/>
        </w:rPr>
        <w:tab/>
      </w:r>
      <w:r w:rsidRPr="00B93FC2">
        <w:rPr>
          <w:rFonts w:asciiTheme="minorHAnsi" w:hAnsiTheme="minorHAnsi" w:cstheme="minorHAnsi"/>
          <w:b/>
          <w:spacing w:val="-3"/>
          <w:sz w:val="24"/>
          <w:u w:val="single"/>
        </w:rPr>
        <w:t>P O S I T I O N   D E S C R I P T I O N</w:t>
      </w:r>
    </w:p>
    <w:p w14:paraId="6DA828F8" w14:textId="77777777" w:rsidR="003927C4" w:rsidRPr="00B93FC2" w:rsidRDefault="003927C4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</w:p>
    <w:p w14:paraId="6DA828F9" w14:textId="77777777" w:rsidR="003927C4" w:rsidRPr="00B93FC2" w:rsidRDefault="003927C4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</w:p>
    <w:p w14:paraId="6DA828FA" w14:textId="28526C7D" w:rsidR="003927C4" w:rsidRPr="00B93FC2" w:rsidRDefault="003927C4" w:rsidP="00B155E1">
      <w:pPr>
        <w:tabs>
          <w:tab w:val="left" w:pos="0"/>
          <w:tab w:val="left" w:pos="720"/>
          <w:tab w:val="left" w:pos="3600"/>
          <w:tab w:val="left" w:pos="4320"/>
        </w:tabs>
        <w:suppressAutoHyphens/>
        <w:rPr>
          <w:rFonts w:asciiTheme="minorHAnsi" w:hAnsiTheme="minorHAnsi" w:cstheme="minorHAnsi"/>
          <w:b/>
          <w:spacing w:val="-3"/>
          <w:sz w:val="24"/>
        </w:rPr>
      </w:pPr>
      <w:r w:rsidRPr="00B93FC2">
        <w:rPr>
          <w:rFonts w:asciiTheme="minorHAnsi" w:hAnsiTheme="minorHAnsi" w:cstheme="minorHAnsi"/>
          <w:b/>
          <w:spacing w:val="-3"/>
          <w:sz w:val="24"/>
          <w:u w:val="single"/>
        </w:rPr>
        <w:t>Position</w:t>
      </w:r>
      <w:r w:rsidRPr="00B93FC2">
        <w:rPr>
          <w:rFonts w:asciiTheme="minorHAnsi" w:hAnsiTheme="minorHAnsi" w:cstheme="minorHAnsi"/>
          <w:b/>
          <w:spacing w:val="-3"/>
          <w:sz w:val="24"/>
        </w:rPr>
        <w:t>:</w:t>
      </w:r>
      <w:r w:rsidRPr="00B93FC2">
        <w:rPr>
          <w:rFonts w:asciiTheme="minorHAnsi" w:hAnsiTheme="minorHAnsi" w:cstheme="minorHAnsi"/>
          <w:b/>
          <w:spacing w:val="-3"/>
          <w:sz w:val="24"/>
        </w:rPr>
        <w:tab/>
        <w:t>GRAPHIC ARTIST</w:t>
      </w:r>
      <w:r w:rsidR="00AD1162" w:rsidRPr="00B93FC2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B93FC2">
        <w:rPr>
          <w:rFonts w:asciiTheme="minorHAnsi" w:hAnsiTheme="minorHAnsi" w:cstheme="minorHAnsi"/>
          <w:b/>
          <w:spacing w:val="-3"/>
          <w:sz w:val="24"/>
        </w:rPr>
        <w:t>/</w:t>
      </w:r>
      <w:r w:rsidR="00AD1162" w:rsidRPr="00B93FC2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="0017680D">
        <w:rPr>
          <w:rFonts w:asciiTheme="minorHAnsi" w:hAnsiTheme="minorHAnsi" w:cstheme="minorHAnsi"/>
          <w:b/>
          <w:spacing w:val="-3"/>
          <w:sz w:val="24"/>
        </w:rPr>
        <w:t>BRAND CONSULTANT</w:t>
      </w:r>
    </w:p>
    <w:p w14:paraId="6DA828FB" w14:textId="77777777" w:rsidR="003927C4" w:rsidRPr="00B93FC2" w:rsidRDefault="003927C4" w:rsidP="00B155E1">
      <w:pPr>
        <w:tabs>
          <w:tab w:val="left" w:pos="0"/>
          <w:tab w:val="left" w:pos="720"/>
          <w:tab w:val="left" w:pos="3600"/>
          <w:tab w:val="left" w:pos="4320"/>
        </w:tabs>
        <w:suppressAutoHyphens/>
        <w:rPr>
          <w:rFonts w:asciiTheme="minorHAnsi" w:hAnsiTheme="minorHAnsi" w:cstheme="minorHAnsi"/>
          <w:b/>
          <w:spacing w:val="-3"/>
          <w:sz w:val="24"/>
        </w:rPr>
      </w:pPr>
    </w:p>
    <w:p w14:paraId="6DA828FC" w14:textId="77777777" w:rsidR="003927C4" w:rsidRPr="00B93FC2" w:rsidRDefault="003927C4" w:rsidP="00B155E1">
      <w:pPr>
        <w:tabs>
          <w:tab w:val="left" w:pos="0"/>
          <w:tab w:val="left" w:pos="720"/>
          <w:tab w:val="left" w:pos="3600"/>
          <w:tab w:val="left" w:pos="4320"/>
        </w:tabs>
        <w:suppressAutoHyphens/>
        <w:rPr>
          <w:rFonts w:asciiTheme="minorHAnsi" w:hAnsiTheme="minorHAnsi" w:cstheme="minorHAnsi"/>
          <w:b/>
          <w:spacing w:val="-3"/>
          <w:sz w:val="24"/>
        </w:rPr>
      </w:pPr>
    </w:p>
    <w:p w14:paraId="6DA828FD" w14:textId="196AF2C4" w:rsidR="003927C4" w:rsidRPr="00B93FC2" w:rsidRDefault="003927C4" w:rsidP="00B155E1">
      <w:pPr>
        <w:tabs>
          <w:tab w:val="left" w:pos="0"/>
          <w:tab w:val="left" w:pos="720"/>
          <w:tab w:val="left" w:pos="3600"/>
          <w:tab w:val="left" w:pos="4320"/>
        </w:tabs>
        <w:suppressAutoHyphens/>
        <w:ind w:left="3600" w:hanging="3600"/>
        <w:rPr>
          <w:rFonts w:asciiTheme="minorHAnsi" w:hAnsiTheme="minorHAnsi" w:cstheme="minorHAnsi"/>
          <w:spacing w:val="-3"/>
          <w:sz w:val="24"/>
        </w:rPr>
      </w:pPr>
      <w:r w:rsidRPr="00B93FC2">
        <w:rPr>
          <w:rFonts w:asciiTheme="minorHAnsi" w:hAnsiTheme="minorHAnsi" w:cstheme="minorHAnsi"/>
          <w:b/>
          <w:spacing w:val="-3"/>
          <w:sz w:val="24"/>
          <w:u w:val="single"/>
        </w:rPr>
        <w:t>Immediate Supervisor</w:t>
      </w:r>
      <w:r w:rsidRPr="00B93FC2">
        <w:rPr>
          <w:rFonts w:asciiTheme="minorHAnsi" w:hAnsiTheme="minorHAnsi" w:cstheme="minorHAnsi"/>
          <w:b/>
          <w:spacing w:val="-3"/>
          <w:sz w:val="24"/>
        </w:rPr>
        <w:t>:</w:t>
      </w:r>
      <w:r w:rsidRPr="00B93FC2">
        <w:rPr>
          <w:rFonts w:asciiTheme="minorHAnsi" w:hAnsiTheme="minorHAnsi" w:cstheme="minorHAnsi"/>
          <w:b/>
          <w:spacing w:val="-3"/>
          <w:sz w:val="24"/>
        </w:rPr>
        <w:tab/>
      </w:r>
      <w:r w:rsidR="0057383D">
        <w:rPr>
          <w:rFonts w:asciiTheme="minorHAnsi" w:hAnsiTheme="minorHAnsi" w:cstheme="minorHAnsi"/>
          <w:b/>
          <w:spacing w:val="-3"/>
          <w:sz w:val="24"/>
        </w:rPr>
        <w:t>CHIEF TECHNOLOGY OFFICER</w:t>
      </w:r>
    </w:p>
    <w:p w14:paraId="6DA828FE" w14:textId="77777777" w:rsidR="003927C4" w:rsidRPr="00B93FC2" w:rsidRDefault="003927C4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6DA828FF" w14:textId="77777777" w:rsidR="003927C4" w:rsidRPr="00B93FC2" w:rsidRDefault="003927C4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6DA82900" w14:textId="77777777" w:rsidR="003927C4" w:rsidRPr="00B93FC2" w:rsidRDefault="003927C4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  <w:r w:rsidRPr="00B93FC2">
        <w:rPr>
          <w:rFonts w:asciiTheme="minorHAnsi" w:hAnsiTheme="minorHAnsi" w:cstheme="minorHAnsi"/>
          <w:b/>
          <w:spacing w:val="-3"/>
          <w:sz w:val="24"/>
          <w:u w:val="single"/>
        </w:rPr>
        <w:t>Core Function</w:t>
      </w:r>
      <w:r w:rsidRPr="00B93FC2">
        <w:rPr>
          <w:rFonts w:asciiTheme="minorHAnsi" w:hAnsiTheme="minorHAnsi" w:cstheme="minorHAnsi"/>
          <w:b/>
          <w:spacing w:val="-3"/>
          <w:sz w:val="24"/>
        </w:rPr>
        <w:t>:</w:t>
      </w:r>
    </w:p>
    <w:p w14:paraId="6DA82901" w14:textId="77777777" w:rsidR="003927C4" w:rsidRPr="00B93FC2" w:rsidRDefault="003927C4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6DA82902" w14:textId="5A7BB5C1" w:rsidR="003927C4" w:rsidRPr="00B93FC2" w:rsidRDefault="002748C0" w:rsidP="00B155E1">
      <w:pPr>
        <w:tabs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  <w:r w:rsidRPr="00B93FC2">
        <w:rPr>
          <w:rFonts w:asciiTheme="minorHAnsi" w:hAnsiTheme="minorHAnsi" w:cstheme="minorHAnsi"/>
          <w:spacing w:val="-3"/>
          <w:sz w:val="24"/>
        </w:rPr>
        <w:t xml:space="preserve">Based on </w:t>
      </w:r>
      <w:r w:rsidR="00BE1E00" w:rsidRPr="00B93FC2">
        <w:rPr>
          <w:rFonts w:asciiTheme="minorHAnsi" w:hAnsiTheme="minorHAnsi" w:cstheme="minorHAnsi"/>
          <w:spacing w:val="-3"/>
          <w:sz w:val="24"/>
        </w:rPr>
        <w:t xml:space="preserve">electronic, written or verbal </w:t>
      </w:r>
      <w:r w:rsidRPr="00B93FC2">
        <w:rPr>
          <w:rFonts w:asciiTheme="minorHAnsi" w:hAnsiTheme="minorHAnsi" w:cstheme="minorHAnsi"/>
          <w:spacing w:val="-3"/>
          <w:sz w:val="24"/>
        </w:rPr>
        <w:t xml:space="preserve">instructions </w:t>
      </w:r>
      <w:r w:rsidR="00D21486" w:rsidRPr="00B93FC2">
        <w:rPr>
          <w:rFonts w:asciiTheme="minorHAnsi" w:hAnsiTheme="minorHAnsi" w:cstheme="minorHAnsi"/>
          <w:spacing w:val="-3"/>
          <w:sz w:val="24"/>
        </w:rPr>
        <w:t>f</w:t>
      </w:r>
      <w:r w:rsidRPr="00B93FC2">
        <w:rPr>
          <w:rFonts w:asciiTheme="minorHAnsi" w:hAnsiTheme="minorHAnsi" w:cstheme="minorHAnsi"/>
          <w:spacing w:val="-3"/>
          <w:sz w:val="24"/>
        </w:rPr>
        <w:t xml:space="preserve">rom </w:t>
      </w:r>
      <w:r w:rsidR="00D21486" w:rsidRPr="00B93FC2">
        <w:rPr>
          <w:rFonts w:asciiTheme="minorHAnsi" w:hAnsiTheme="minorHAnsi" w:cstheme="minorHAnsi"/>
          <w:spacing w:val="-3"/>
          <w:sz w:val="24"/>
        </w:rPr>
        <w:t xml:space="preserve">school-based and central office </w:t>
      </w:r>
      <w:r w:rsidRPr="00B93FC2">
        <w:rPr>
          <w:rFonts w:asciiTheme="minorHAnsi" w:hAnsiTheme="minorHAnsi" w:cstheme="minorHAnsi"/>
          <w:spacing w:val="-3"/>
          <w:sz w:val="24"/>
        </w:rPr>
        <w:t>staff, t</w:t>
      </w:r>
      <w:r w:rsidR="003927C4" w:rsidRPr="00B93FC2">
        <w:rPr>
          <w:rFonts w:asciiTheme="minorHAnsi" w:hAnsiTheme="minorHAnsi" w:cstheme="minorHAnsi"/>
          <w:spacing w:val="-3"/>
          <w:sz w:val="24"/>
        </w:rPr>
        <w:t>he Graphic Artist/</w:t>
      </w:r>
      <w:r w:rsidR="0017680D">
        <w:rPr>
          <w:rFonts w:asciiTheme="minorHAnsi" w:hAnsiTheme="minorHAnsi" w:cstheme="minorHAnsi"/>
          <w:spacing w:val="-3"/>
          <w:sz w:val="24"/>
        </w:rPr>
        <w:t>Brand Consultant</w:t>
      </w:r>
      <w:r w:rsidR="003927C4" w:rsidRPr="00B93FC2">
        <w:rPr>
          <w:rFonts w:asciiTheme="minorHAnsi" w:hAnsiTheme="minorHAnsi" w:cstheme="minorHAnsi"/>
          <w:spacing w:val="-3"/>
          <w:sz w:val="24"/>
        </w:rPr>
        <w:t xml:space="preserve"> </w:t>
      </w:r>
      <w:r w:rsidRPr="00B93FC2">
        <w:rPr>
          <w:rFonts w:asciiTheme="minorHAnsi" w:hAnsiTheme="minorHAnsi" w:cstheme="minorHAnsi"/>
          <w:spacing w:val="-3"/>
          <w:sz w:val="24"/>
        </w:rPr>
        <w:t xml:space="preserve">produces graphics </w:t>
      </w:r>
      <w:r w:rsidR="00955F37" w:rsidRPr="00B93FC2">
        <w:rPr>
          <w:rFonts w:asciiTheme="minorHAnsi" w:hAnsiTheme="minorHAnsi" w:cstheme="minorHAnsi"/>
          <w:spacing w:val="-3"/>
          <w:sz w:val="24"/>
        </w:rPr>
        <w:t xml:space="preserve">to be used in various learning materials and </w:t>
      </w:r>
      <w:r w:rsidR="0017680D">
        <w:rPr>
          <w:rFonts w:asciiTheme="minorHAnsi" w:hAnsiTheme="minorHAnsi" w:cstheme="minorHAnsi"/>
          <w:spacing w:val="-3"/>
          <w:sz w:val="24"/>
        </w:rPr>
        <w:t>s</w:t>
      </w:r>
      <w:r w:rsidR="00955F37" w:rsidRPr="00B93FC2">
        <w:rPr>
          <w:rFonts w:asciiTheme="minorHAnsi" w:hAnsiTheme="minorHAnsi" w:cstheme="minorHAnsi"/>
          <w:spacing w:val="-3"/>
          <w:sz w:val="24"/>
        </w:rPr>
        <w:t xml:space="preserve">chool </w:t>
      </w:r>
      <w:r w:rsidR="0017680D">
        <w:rPr>
          <w:rFonts w:asciiTheme="minorHAnsi" w:hAnsiTheme="minorHAnsi" w:cstheme="minorHAnsi"/>
          <w:spacing w:val="-3"/>
          <w:sz w:val="24"/>
        </w:rPr>
        <w:t>division</w:t>
      </w:r>
      <w:r w:rsidR="00955F37" w:rsidRPr="00B93FC2">
        <w:rPr>
          <w:rFonts w:asciiTheme="minorHAnsi" w:hAnsiTheme="minorHAnsi" w:cstheme="minorHAnsi"/>
          <w:spacing w:val="-3"/>
          <w:sz w:val="24"/>
        </w:rPr>
        <w:t xml:space="preserve"> promotional publications. </w:t>
      </w:r>
      <w:r w:rsidR="0017680D">
        <w:rPr>
          <w:rFonts w:asciiTheme="minorHAnsi" w:hAnsiTheme="minorHAnsi" w:cstheme="minorHAnsi"/>
          <w:spacing w:val="-3"/>
          <w:sz w:val="24"/>
        </w:rPr>
        <w:t xml:space="preserve"> </w:t>
      </w:r>
      <w:r w:rsidR="00955F37" w:rsidRPr="00B93FC2">
        <w:rPr>
          <w:rFonts w:asciiTheme="minorHAnsi" w:hAnsiTheme="minorHAnsi" w:cstheme="minorHAnsi"/>
          <w:spacing w:val="-3"/>
          <w:sz w:val="24"/>
        </w:rPr>
        <w:t xml:space="preserve"> </w:t>
      </w:r>
      <w:r w:rsidR="00D21486" w:rsidRPr="002A178F">
        <w:rPr>
          <w:rFonts w:asciiTheme="minorHAnsi" w:hAnsiTheme="minorHAnsi" w:cstheme="minorHAnsi"/>
          <w:spacing w:val="-3"/>
          <w:sz w:val="24"/>
        </w:rPr>
        <w:t>The Graphic Artist/</w:t>
      </w:r>
      <w:r w:rsidR="0017680D" w:rsidRPr="002A178F">
        <w:rPr>
          <w:rFonts w:asciiTheme="minorHAnsi" w:hAnsiTheme="minorHAnsi" w:cstheme="minorHAnsi"/>
          <w:spacing w:val="-3"/>
          <w:sz w:val="24"/>
        </w:rPr>
        <w:t xml:space="preserve">Brand Consultant acts as a brand consultant for the division.  </w:t>
      </w:r>
      <w:r w:rsidR="00D21486" w:rsidRPr="002A178F">
        <w:rPr>
          <w:rFonts w:asciiTheme="minorHAnsi" w:hAnsiTheme="minorHAnsi" w:cstheme="minorHAnsi"/>
          <w:spacing w:val="-3"/>
          <w:sz w:val="24"/>
        </w:rPr>
        <w:t xml:space="preserve"> </w:t>
      </w:r>
      <w:r w:rsidR="00185D3F" w:rsidRPr="009D24A4">
        <w:rPr>
          <w:rFonts w:asciiTheme="minorHAnsi" w:hAnsiTheme="minorHAnsi" w:cstheme="minorHAnsi"/>
          <w:spacing w:val="-3"/>
          <w:sz w:val="24"/>
        </w:rPr>
        <w:t>This position also a</w:t>
      </w:r>
      <w:r w:rsidR="00D21486" w:rsidRPr="009D24A4">
        <w:rPr>
          <w:rFonts w:asciiTheme="minorHAnsi" w:hAnsiTheme="minorHAnsi" w:cstheme="minorHAnsi"/>
          <w:spacing w:val="-3"/>
          <w:sz w:val="24"/>
        </w:rPr>
        <w:t xml:space="preserve">ssists </w:t>
      </w:r>
      <w:r w:rsidR="00B93FC2" w:rsidRPr="009D24A4">
        <w:rPr>
          <w:rFonts w:asciiTheme="minorHAnsi" w:hAnsiTheme="minorHAnsi" w:cstheme="minorHAnsi"/>
          <w:spacing w:val="-3"/>
          <w:sz w:val="24"/>
        </w:rPr>
        <w:t>in the preparation of</w:t>
      </w:r>
      <w:r w:rsidR="00D21486" w:rsidRPr="009D24A4">
        <w:rPr>
          <w:rFonts w:asciiTheme="minorHAnsi" w:hAnsiTheme="minorHAnsi" w:cstheme="minorHAnsi"/>
          <w:spacing w:val="-3"/>
          <w:sz w:val="24"/>
        </w:rPr>
        <w:t xml:space="preserve"> and maintenance of billing records.</w:t>
      </w:r>
    </w:p>
    <w:p w14:paraId="6DA82903" w14:textId="77777777" w:rsidR="003927C4" w:rsidRPr="00B93FC2" w:rsidRDefault="003927C4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6DA82904" w14:textId="77777777" w:rsidR="003927C4" w:rsidRPr="00B93FC2" w:rsidRDefault="003927C4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  <w:r w:rsidRPr="00B93FC2">
        <w:rPr>
          <w:rFonts w:asciiTheme="minorHAnsi" w:hAnsiTheme="minorHAnsi" w:cstheme="minorHAnsi"/>
          <w:b/>
          <w:spacing w:val="-3"/>
          <w:sz w:val="24"/>
          <w:u w:val="single"/>
        </w:rPr>
        <w:t>Duties and Responsibilities</w:t>
      </w:r>
      <w:r w:rsidRPr="00B93FC2">
        <w:rPr>
          <w:rFonts w:asciiTheme="minorHAnsi" w:hAnsiTheme="minorHAnsi" w:cstheme="minorHAnsi"/>
          <w:b/>
          <w:spacing w:val="-3"/>
          <w:sz w:val="24"/>
        </w:rPr>
        <w:t>:</w:t>
      </w:r>
    </w:p>
    <w:p w14:paraId="6DA82905" w14:textId="77777777" w:rsidR="003927C4" w:rsidRPr="00B93FC2" w:rsidRDefault="003927C4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6DA82906" w14:textId="36F002C0" w:rsidR="0044789B" w:rsidRPr="00B93FC2" w:rsidRDefault="0044789B" w:rsidP="00B155E1">
      <w:pPr>
        <w:numPr>
          <w:ilvl w:val="0"/>
          <w:numId w:val="17"/>
        </w:numPr>
        <w:tabs>
          <w:tab w:val="left" w:pos="0"/>
          <w:tab w:val="left" w:pos="720"/>
          <w:tab w:val="left" w:pos="3642"/>
          <w:tab w:val="left" w:pos="4320"/>
        </w:tabs>
        <w:suppressAutoHyphens/>
        <w:ind w:hanging="420"/>
        <w:rPr>
          <w:rFonts w:asciiTheme="minorHAnsi" w:hAnsiTheme="minorHAnsi" w:cstheme="minorHAnsi"/>
          <w:spacing w:val="-3"/>
          <w:sz w:val="24"/>
        </w:rPr>
      </w:pPr>
      <w:r w:rsidRPr="00B93FC2">
        <w:rPr>
          <w:rFonts w:asciiTheme="minorHAnsi" w:hAnsiTheme="minorHAnsi" w:cstheme="minorHAnsi"/>
          <w:spacing w:val="-3"/>
          <w:sz w:val="24"/>
        </w:rPr>
        <w:t xml:space="preserve">Designs </w:t>
      </w:r>
      <w:r w:rsidR="0017680D">
        <w:rPr>
          <w:rFonts w:asciiTheme="minorHAnsi" w:hAnsiTheme="minorHAnsi" w:cstheme="minorHAnsi"/>
          <w:spacing w:val="-3"/>
          <w:sz w:val="24"/>
        </w:rPr>
        <w:t xml:space="preserve">all print materials </w:t>
      </w:r>
      <w:r w:rsidRPr="00B93FC2">
        <w:rPr>
          <w:rFonts w:asciiTheme="minorHAnsi" w:hAnsiTheme="minorHAnsi" w:cstheme="minorHAnsi"/>
          <w:spacing w:val="-3"/>
          <w:sz w:val="24"/>
        </w:rPr>
        <w:t>using a wide mixture of media and computer graphic software</w:t>
      </w:r>
      <w:r w:rsidR="00B23F96" w:rsidRPr="00B93FC2">
        <w:rPr>
          <w:rFonts w:asciiTheme="minorHAnsi" w:hAnsiTheme="minorHAnsi" w:cstheme="minorHAnsi"/>
          <w:spacing w:val="-3"/>
          <w:sz w:val="24"/>
        </w:rPr>
        <w:t>, (</w:t>
      </w:r>
      <w:r w:rsidR="00E91C4C">
        <w:rPr>
          <w:rFonts w:asciiTheme="minorHAnsi" w:hAnsiTheme="minorHAnsi" w:cstheme="minorHAnsi"/>
          <w:spacing w:val="-3"/>
          <w:sz w:val="24"/>
        </w:rPr>
        <w:t>e.g.</w:t>
      </w:r>
      <w:r w:rsidR="00B23F96" w:rsidRPr="00B93FC2">
        <w:rPr>
          <w:rFonts w:asciiTheme="minorHAnsi" w:hAnsiTheme="minorHAnsi" w:cstheme="minorHAnsi"/>
          <w:spacing w:val="-3"/>
          <w:sz w:val="24"/>
        </w:rPr>
        <w:t xml:space="preserve"> Photoshop, Illustrator</w:t>
      </w:r>
      <w:r w:rsidR="006671A9" w:rsidRPr="00B93FC2">
        <w:rPr>
          <w:rFonts w:asciiTheme="minorHAnsi" w:hAnsiTheme="minorHAnsi" w:cstheme="minorHAnsi"/>
          <w:spacing w:val="-3"/>
          <w:sz w:val="24"/>
        </w:rPr>
        <w:t>, PageMaker, etc.) while working in a PC and Mac environment.</w:t>
      </w:r>
    </w:p>
    <w:p w14:paraId="6DA82907" w14:textId="77777777" w:rsidR="00A75F22" w:rsidRPr="00B93FC2" w:rsidRDefault="00A75F22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420" w:hanging="420"/>
        <w:rPr>
          <w:rFonts w:asciiTheme="minorHAnsi" w:hAnsiTheme="minorHAnsi" w:cstheme="minorHAnsi"/>
          <w:spacing w:val="-3"/>
          <w:sz w:val="24"/>
        </w:rPr>
      </w:pPr>
    </w:p>
    <w:p w14:paraId="3BE15092" w14:textId="77777777" w:rsidR="0017680D" w:rsidRDefault="0017680D" w:rsidP="0017680D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420"/>
        <w:rPr>
          <w:rFonts w:asciiTheme="minorHAnsi" w:hAnsiTheme="minorHAnsi" w:cstheme="minorHAnsi"/>
          <w:spacing w:val="-3"/>
          <w:sz w:val="24"/>
        </w:rPr>
      </w:pPr>
    </w:p>
    <w:p w14:paraId="6953B058" w14:textId="110B21D9" w:rsidR="0017680D" w:rsidRPr="002A178F" w:rsidRDefault="0017680D" w:rsidP="00B155E1">
      <w:pPr>
        <w:numPr>
          <w:ilvl w:val="0"/>
          <w:numId w:val="17"/>
        </w:numPr>
        <w:tabs>
          <w:tab w:val="left" w:pos="0"/>
          <w:tab w:val="left" w:pos="720"/>
          <w:tab w:val="left" w:pos="3642"/>
          <w:tab w:val="left" w:pos="4320"/>
        </w:tabs>
        <w:suppressAutoHyphens/>
        <w:ind w:hanging="420"/>
        <w:rPr>
          <w:rFonts w:asciiTheme="minorHAnsi" w:hAnsiTheme="minorHAnsi" w:cstheme="minorHAnsi"/>
          <w:spacing w:val="-3"/>
          <w:sz w:val="24"/>
        </w:rPr>
      </w:pPr>
      <w:r w:rsidRPr="002A178F">
        <w:rPr>
          <w:rFonts w:asciiTheme="minorHAnsi" w:hAnsiTheme="minorHAnsi" w:cstheme="minorHAnsi"/>
          <w:spacing w:val="-3"/>
          <w:sz w:val="24"/>
        </w:rPr>
        <w:t>Act</w:t>
      </w:r>
      <w:r w:rsidR="00016B17">
        <w:rPr>
          <w:rFonts w:asciiTheme="minorHAnsi" w:hAnsiTheme="minorHAnsi" w:cstheme="minorHAnsi"/>
          <w:spacing w:val="-3"/>
          <w:sz w:val="24"/>
        </w:rPr>
        <w:t>s</w:t>
      </w:r>
      <w:r w:rsidRPr="002A178F">
        <w:rPr>
          <w:rFonts w:asciiTheme="minorHAnsi" w:hAnsiTheme="minorHAnsi" w:cstheme="minorHAnsi"/>
          <w:spacing w:val="-3"/>
          <w:sz w:val="24"/>
        </w:rPr>
        <w:t xml:space="preserve"> as a brand consultant for the division to ensure that the brand of division, schools and departments are represented consistently and professionally.</w:t>
      </w:r>
    </w:p>
    <w:p w14:paraId="6D178D92" w14:textId="77777777" w:rsidR="0017680D" w:rsidRPr="002A178F" w:rsidRDefault="0017680D" w:rsidP="0017680D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420"/>
        <w:rPr>
          <w:rFonts w:asciiTheme="minorHAnsi" w:hAnsiTheme="minorHAnsi" w:cstheme="minorHAnsi"/>
          <w:spacing w:val="-3"/>
          <w:sz w:val="24"/>
        </w:rPr>
      </w:pPr>
    </w:p>
    <w:p w14:paraId="0803B4F0" w14:textId="731E4065" w:rsidR="0017680D" w:rsidRPr="002A178F" w:rsidRDefault="0017680D" w:rsidP="00B155E1">
      <w:pPr>
        <w:numPr>
          <w:ilvl w:val="0"/>
          <w:numId w:val="17"/>
        </w:numPr>
        <w:tabs>
          <w:tab w:val="left" w:pos="0"/>
          <w:tab w:val="left" w:pos="720"/>
          <w:tab w:val="left" w:pos="3642"/>
          <w:tab w:val="left" w:pos="4320"/>
        </w:tabs>
        <w:suppressAutoHyphens/>
        <w:ind w:hanging="420"/>
        <w:rPr>
          <w:rFonts w:asciiTheme="minorHAnsi" w:hAnsiTheme="minorHAnsi" w:cstheme="minorHAnsi"/>
          <w:spacing w:val="-3"/>
          <w:sz w:val="24"/>
        </w:rPr>
      </w:pPr>
      <w:r w:rsidRPr="002A178F">
        <w:rPr>
          <w:rFonts w:asciiTheme="minorHAnsi" w:hAnsiTheme="minorHAnsi" w:cstheme="minorHAnsi"/>
          <w:spacing w:val="-3"/>
          <w:sz w:val="24"/>
        </w:rPr>
        <w:t>Participate</w:t>
      </w:r>
      <w:r w:rsidR="00016B17">
        <w:rPr>
          <w:rFonts w:asciiTheme="minorHAnsi" w:hAnsiTheme="minorHAnsi" w:cstheme="minorHAnsi"/>
          <w:spacing w:val="-3"/>
          <w:sz w:val="24"/>
        </w:rPr>
        <w:t>s</w:t>
      </w:r>
      <w:r w:rsidRPr="002A178F">
        <w:rPr>
          <w:rFonts w:asciiTheme="minorHAnsi" w:hAnsiTheme="minorHAnsi" w:cstheme="minorHAnsi"/>
          <w:spacing w:val="-3"/>
          <w:sz w:val="24"/>
        </w:rPr>
        <w:t xml:space="preserve"> in plan</w:t>
      </w:r>
      <w:r w:rsidR="00D7176B" w:rsidRPr="002A178F">
        <w:rPr>
          <w:rFonts w:asciiTheme="minorHAnsi" w:hAnsiTheme="minorHAnsi" w:cstheme="minorHAnsi"/>
          <w:spacing w:val="-3"/>
          <w:sz w:val="24"/>
        </w:rPr>
        <w:t>ning and developing division-wid</w:t>
      </w:r>
      <w:r w:rsidRPr="002A178F">
        <w:rPr>
          <w:rFonts w:asciiTheme="minorHAnsi" w:hAnsiTheme="minorHAnsi" w:cstheme="minorHAnsi"/>
          <w:spacing w:val="-3"/>
          <w:sz w:val="24"/>
        </w:rPr>
        <w:t>e marketing strategy and initiatives.</w:t>
      </w:r>
    </w:p>
    <w:p w14:paraId="44F95BF1" w14:textId="77777777" w:rsidR="0017680D" w:rsidRPr="002A178F" w:rsidRDefault="0017680D" w:rsidP="0017680D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420"/>
        <w:rPr>
          <w:rFonts w:asciiTheme="minorHAnsi" w:hAnsiTheme="minorHAnsi" w:cstheme="minorHAnsi"/>
          <w:spacing w:val="-3"/>
          <w:sz w:val="24"/>
        </w:rPr>
      </w:pPr>
    </w:p>
    <w:p w14:paraId="5675C5C2" w14:textId="3BA55C27" w:rsidR="0017680D" w:rsidRPr="002A178F" w:rsidRDefault="0017680D" w:rsidP="00B155E1">
      <w:pPr>
        <w:numPr>
          <w:ilvl w:val="0"/>
          <w:numId w:val="17"/>
        </w:numPr>
        <w:tabs>
          <w:tab w:val="left" w:pos="0"/>
          <w:tab w:val="left" w:pos="720"/>
          <w:tab w:val="left" w:pos="3642"/>
          <w:tab w:val="left" w:pos="4320"/>
        </w:tabs>
        <w:suppressAutoHyphens/>
        <w:ind w:hanging="420"/>
        <w:rPr>
          <w:rFonts w:asciiTheme="minorHAnsi" w:hAnsiTheme="minorHAnsi" w:cstheme="minorHAnsi"/>
          <w:spacing w:val="-3"/>
          <w:sz w:val="24"/>
        </w:rPr>
      </w:pPr>
      <w:r w:rsidRPr="002A178F">
        <w:rPr>
          <w:rFonts w:asciiTheme="minorHAnsi" w:hAnsiTheme="minorHAnsi" w:cstheme="minorHAnsi"/>
          <w:spacing w:val="-3"/>
          <w:sz w:val="24"/>
        </w:rPr>
        <w:t>Create</w:t>
      </w:r>
      <w:r w:rsidR="00016B17">
        <w:rPr>
          <w:rFonts w:asciiTheme="minorHAnsi" w:hAnsiTheme="minorHAnsi" w:cstheme="minorHAnsi"/>
          <w:spacing w:val="-3"/>
          <w:sz w:val="24"/>
        </w:rPr>
        <w:t>s</w:t>
      </w:r>
      <w:r w:rsidRPr="002A178F">
        <w:rPr>
          <w:rFonts w:asciiTheme="minorHAnsi" w:hAnsiTheme="minorHAnsi" w:cstheme="minorHAnsi"/>
          <w:spacing w:val="-3"/>
          <w:sz w:val="24"/>
        </w:rPr>
        <w:t>, build</w:t>
      </w:r>
      <w:r w:rsidR="00016B17">
        <w:rPr>
          <w:rFonts w:asciiTheme="minorHAnsi" w:hAnsiTheme="minorHAnsi" w:cstheme="minorHAnsi"/>
          <w:spacing w:val="-3"/>
          <w:sz w:val="24"/>
        </w:rPr>
        <w:t>s</w:t>
      </w:r>
      <w:r w:rsidRPr="002A178F">
        <w:rPr>
          <w:rFonts w:asciiTheme="minorHAnsi" w:hAnsiTheme="minorHAnsi" w:cstheme="minorHAnsi"/>
          <w:spacing w:val="-3"/>
          <w:sz w:val="24"/>
        </w:rPr>
        <w:t xml:space="preserve"> and implement</w:t>
      </w:r>
      <w:r w:rsidR="00016B17">
        <w:rPr>
          <w:rFonts w:asciiTheme="minorHAnsi" w:hAnsiTheme="minorHAnsi" w:cstheme="minorHAnsi"/>
          <w:spacing w:val="-3"/>
          <w:sz w:val="24"/>
        </w:rPr>
        <w:t>s</w:t>
      </w:r>
      <w:r w:rsidRPr="002A178F">
        <w:rPr>
          <w:rFonts w:asciiTheme="minorHAnsi" w:hAnsiTheme="minorHAnsi" w:cstheme="minorHAnsi"/>
          <w:spacing w:val="-3"/>
          <w:sz w:val="24"/>
        </w:rPr>
        <w:t xml:space="preserve"> marketing materials to support the marketing strategy.</w:t>
      </w:r>
    </w:p>
    <w:p w14:paraId="575DC8E9" w14:textId="77777777" w:rsidR="0017680D" w:rsidRPr="002A178F" w:rsidRDefault="0017680D" w:rsidP="0017680D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420"/>
        <w:rPr>
          <w:rFonts w:asciiTheme="minorHAnsi" w:hAnsiTheme="minorHAnsi" w:cstheme="minorHAnsi"/>
          <w:spacing w:val="-3"/>
          <w:sz w:val="24"/>
        </w:rPr>
      </w:pPr>
    </w:p>
    <w:p w14:paraId="2D49165A" w14:textId="51CD1FCE" w:rsidR="0017680D" w:rsidRPr="002A178F" w:rsidRDefault="0017680D" w:rsidP="00B155E1">
      <w:pPr>
        <w:numPr>
          <w:ilvl w:val="0"/>
          <w:numId w:val="17"/>
        </w:numPr>
        <w:tabs>
          <w:tab w:val="left" w:pos="0"/>
          <w:tab w:val="left" w:pos="720"/>
          <w:tab w:val="left" w:pos="3642"/>
          <w:tab w:val="left" w:pos="4320"/>
        </w:tabs>
        <w:suppressAutoHyphens/>
        <w:ind w:hanging="420"/>
        <w:rPr>
          <w:rFonts w:asciiTheme="minorHAnsi" w:hAnsiTheme="minorHAnsi" w:cstheme="minorHAnsi"/>
          <w:spacing w:val="-3"/>
          <w:sz w:val="24"/>
        </w:rPr>
      </w:pPr>
      <w:r w:rsidRPr="002A178F">
        <w:rPr>
          <w:rFonts w:asciiTheme="minorHAnsi" w:hAnsiTheme="minorHAnsi" w:cstheme="minorHAnsi"/>
          <w:spacing w:val="-3"/>
          <w:sz w:val="24"/>
        </w:rPr>
        <w:t>Ensure</w:t>
      </w:r>
      <w:r w:rsidR="00016B17">
        <w:rPr>
          <w:rFonts w:asciiTheme="minorHAnsi" w:hAnsiTheme="minorHAnsi" w:cstheme="minorHAnsi"/>
          <w:spacing w:val="-3"/>
          <w:sz w:val="24"/>
        </w:rPr>
        <w:t>s</w:t>
      </w:r>
      <w:r w:rsidRPr="002A178F">
        <w:rPr>
          <w:rFonts w:asciiTheme="minorHAnsi" w:hAnsiTheme="minorHAnsi" w:cstheme="minorHAnsi"/>
          <w:spacing w:val="-3"/>
          <w:sz w:val="24"/>
        </w:rPr>
        <w:t xml:space="preserve"> the division’s brand remains contemporary and supports the progression of the school division.</w:t>
      </w:r>
    </w:p>
    <w:p w14:paraId="1D963035" w14:textId="77777777" w:rsidR="0017680D" w:rsidRPr="002A178F" w:rsidRDefault="0017680D" w:rsidP="0017680D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420"/>
        <w:rPr>
          <w:rFonts w:asciiTheme="minorHAnsi" w:hAnsiTheme="minorHAnsi" w:cstheme="minorHAnsi"/>
          <w:spacing w:val="-3"/>
          <w:sz w:val="24"/>
        </w:rPr>
      </w:pPr>
    </w:p>
    <w:p w14:paraId="25C0E42A" w14:textId="454A014B" w:rsidR="0017680D" w:rsidRPr="002A178F" w:rsidRDefault="0017680D" w:rsidP="00B155E1">
      <w:pPr>
        <w:numPr>
          <w:ilvl w:val="0"/>
          <w:numId w:val="17"/>
        </w:numPr>
        <w:tabs>
          <w:tab w:val="left" w:pos="0"/>
          <w:tab w:val="left" w:pos="720"/>
          <w:tab w:val="left" w:pos="3642"/>
          <w:tab w:val="left" w:pos="4320"/>
        </w:tabs>
        <w:suppressAutoHyphens/>
        <w:ind w:hanging="420"/>
        <w:rPr>
          <w:rFonts w:asciiTheme="minorHAnsi" w:hAnsiTheme="minorHAnsi" w:cstheme="minorHAnsi"/>
          <w:spacing w:val="-3"/>
          <w:sz w:val="24"/>
        </w:rPr>
      </w:pPr>
      <w:r w:rsidRPr="002A178F">
        <w:rPr>
          <w:rFonts w:asciiTheme="minorHAnsi" w:hAnsiTheme="minorHAnsi" w:cstheme="minorHAnsi"/>
          <w:spacing w:val="-3"/>
          <w:sz w:val="24"/>
        </w:rPr>
        <w:t>Assess</w:t>
      </w:r>
      <w:r w:rsidR="00016B17">
        <w:rPr>
          <w:rFonts w:asciiTheme="minorHAnsi" w:hAnsiTheme="minorHAnsi" w:cstheme="minorHAnsi"/>
          <w:spacing w:val="-3"/>
          <w:sz w:val="24"/>
        </w:rPr>
        <w:t>es</w:t>
      </w:r>
      <w:r w:rsidRPr="002A178F">
        <w:rPr>
          <w:rFonts w:asciiTheme="minorHAnsi" w:hAnsiTheme="minorHAnsi" w:cstheme="minorHAnsi"/>
          <w:spacing w:val="-3"/>
          <w:sz w:val="24"/>
        </w:rPr>
        <w:t xml:space="preserve"> the division marketing and brand at a school and division level to ensure consistency.</w:t>
      </w:r>
    </w:p>
    <w:p w14:paraId="5D2683D8" w14:textId="77777777" w:rsidR="0017680D" w:rsidRPr="002A178F" w:rsidRDefault="0017680D" w:rsidP="0017680D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420"/>
        <w:rPr>
          <w:rFonts w:asciiTheme="minorHAnsi" w:hAnsiTheme="minorHAnsi" w:cstheme="minorHAnsi"/>
          <w:spacing w:val="-3"/>
          <w:sz w:val="24"/>
        </w:rPr>
      </w:pPr>
    </w:p>
    <w:p w14:paraId="25C42E82" w14:textId="432083D2" w:rsidR="0017680D" w:rsidRPr="002A178F" w:rsidRDefault="00D7176B" w:rsidP="00B155E1">
      <w:pPr>
        <w:numPr>
          <w:ilvl w:val="0"/>
          <w:numId w:val="17"/>
        </w:numPr>
        <w:tabs>
          <w:tab w:val="left" w:pos="0"/>
          <w:tab w:val="left" w:pos="720"/>
          <w:tab w:val="left" w:pos="3642"/>
          <w:tab w:val="left" w:pos="4320"/>
        </w:tabs>
        <w:suppressAutoHyphens/>
        <w:ind w:hanging="420"/>
        <w:rPr>
          <w:rFonts w:asciiTheme="minorHAnsi" w:hAnsiTheme="minorHAnsi" w:cstheme="minorHAnsi"/>
          <w:spacing w:val="-3"/>
          <w:sz w:val="24"/>
        </w:rPr>
      </w:pPr>
      <w:r w:rsidRPr="002A178F">
        <w:rPr>
          <w:rFonts w:asciiTheme="minorHAnsi" w:hAnsiTheme="minorHAnsi" w:cstheme="minorHAnsi"/>
          <w:spacing w:val="-3"/>
          <w:sz w:val="24"/>
        </w:rPr>
        <w:t>A</w:t>
      </w:r>
      <w:r w:rsidR="0017680D" w:rsidRPr="002A178F">
        <w:rPr>
          <w:rFonts w:asciiTheme="minorHAnsi" w:hAnsiTheme="minorHAnsi" w:cstheme="minorHAnsi"/>
          <w:spacing w:val="-3"/>
          <w:sz w:val="24"/>
        </w:rPr>
        <w:t>ct</w:t>
      </w:r>
      <w:r w:rsidR="00016B17">
        <w:rPr>
          <w:rFonts w:asciiTheme="minorHAnsi" w:hAnsiTheme="minorHAnsi" w:cstheme="minorHAnsi"/>
          <w:spacing w:val="-3"/>
          <w:sz w:val="24"/>
        </w:rPr>
        <w:t>s</w:t>
      </w:r>
      <w:r w:rsidR="0017680D" w:rsidRPr="002A178F">
        <w:rPr>
          <w:rFonts w:asciiTheme="minorHAnsi" w:hAnsiTheme="minorHAnsi" w:cstheme="minorHAnsi"/>
          <w:spacing w:val="-3"/>
          <w:sz w:val="24"/>
        </w:rPr>
        <w:t xml:space="preserve"> as a creative consultant for division employees and departments.</w:t>
      </w:r>
    </w:p>
    <w:p w14:paraId="00E43D97" w14:textId="77777777" w:rsidR="0017680D" w:rsidRPr="002A178F" w:rsidRDefault="0017680D" w:rsidP="0017680D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420"/>
        <w:rPr>
          <w:rFonts w:asciiTheme="minorHAnsi" w:hAnsiTheme="minorHAnsi" w:cstheme="minorHAnsi"/>
          <w:spacing w:val="-3"/>
          <w:sz w:val="24"/>
        </w:rPr>
      </w:pPr>
    </w:p>
    <w:p w14:paraId="299CCAAA" w14:textId="516DE681" w:rsidR="0017680D" w:rsidRPr="002A178F" w:rsidRDefault="0017680D" w:rsidP="00B155E1">
      <w:pPr>
        <w:numPr>
          <w:ilvl w:val="0"/>
          <w:numId w:val="17"/>
        </w:numPr>
        <w:tabs>
          <w:tab w:val="left" w:pos="0"/>
          <w:tab w:val="left" w:pos="720"/>
          <w:tab w:val="left" w:pos="3642"/>
          <w:tab w:val="left" w:pos="4320"/>
        </w:tabs>
        <w:suppressAutoHyphens/>
        <w:ind w:hanging="420"/>
        <w:rPr>
          <w:rFonts w:asciiTheme="minorHAnsi" w:hAnsiTheme="minorHAnsi" w:cstheme="minorHAnsi"/>
          <w:spacing w:val="-3"/>
          <w:sz w:val="24"/>
        </w:rPr>
      </w:pPr>
      <w:r w:rsidRPr="002A178F">
        <w:rPr>
          <w:rFonts w:asciiTheme="minorHAnsi" w:hAnsiTheme="minorHAnsi" w:cstheme="minorHAnsi"/>
          <w:spacing w:val="-3"/>
          <w:sz w:val="24"/>
        </w:rPr>
        <w:t>Provide</w:t>
      </w:r>
      <w:r w:rsidR="00016B17">
        <w:rPr>
          <w:rFonts w:asciiTheme="minorHAnsi" w:hAnsiTheme="minorHAnsi" w:cstheme="minorHAnsi"/>
          <w:spacing w:val="-3"/>
          <w:sz w:val="24"/>
        </w:rPr>
        <w:t>s</w:t>
      </w:r>
      <w:r w:rsidRPr="002A178F">
        <w:rPr>
          <w:rFonts w:asciiTheme="minorHAnsi" w:hAnsiTheme="minorHAnsi" w:cstheme="minorHAnsi"/>
          <w:spacing w:val="-3"/>
          <w:sz w:val="24"/>
        </w:rPr>
        <w:t xml:space="preserve"> design support to division partners and events including joint campaigns, announcements, and other employee celebrations.</w:t>
      </w:r>
    </w:p>
    <w:p w14:paraId="51ACF67E" w14:textId="77777777" w:rsidR="0017680D" w:rsidRDefault="0017680D" w:rsidP="0017680D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420"/>
        <w:rPr>
          <w:rFonts w:asciiTheme="minorHAnsi" w:hAnsiTheme="minorHAnsi" w:cstheme="minorHAnsi"/>
          <w:spacing w:val="-3"/>
          <w:sz w:val="24"/>
        </w:rPr>
      </w:pPr>
    </w:p>
    <w:p w14:paraId="0F9F4FC5" w14:textId="0030CD31" w:rsidR="0017680D" w:rsidRDefault="00D7176B" w:rsidP="00B155E1">
      <w:pPr>
        <w:numPr>
          <w:ilvl w:val="0"/>
          <w:numId w:val="17"/>
        </w:numPr>
        <w:tabs>
          <w:tab w:val="left" w:pos="0"/>
          <w:tab w:val="left" w:pos="720"/>
          <w:tab w:val="left" w:pos="3642"/>
          <w:tab w:val="left" w:pos="4320"/>
        </w:tabs>
        <w:suppressAutoHyphens/>
        <w:ind w:hanging="420"/>
        <w:rPr>
          <w:rFonts w:asciiTheme="minorHAnsi" w:hAnsiTheme="minorHAnsi" w:cstheme="minorHAnsi"/>
          <w:spacing w:val="-3"/>
          <w:sz w:val="24"/>
        </w:rPr>
      </w:pPr>
      <w:r>
        <w:rPr>
          <w:rFonts w:asciiTheme="minorHAnsi" w:hAnsiTheme="minorHAnsi" w:cstheme="minorHAnsi"/>
          <w:spacing w:val="-3"/>
          <w:sz w:val="24"/>
        </w:rPr>
        <w:lastRenderedPageBreak/>
        <w:t>Assist</w:t>
      </w:r>
      <w:r w:rsidR="00016B17">
        <w:rPr>
          <w:rFonts w:asciiTheme="minorHAnsi" w:hAnsiTheme="minorHAnsi" w:cstheme="minorHAnsi"/>
          <w:spacing w:val="-3"/>
          <w:sz w:val="24"/>
        </w:rPr>
        <w:t>s</w:t>
      </w:r>
      <w:r>
        <w:rPr>
          <w:rFonts w:asciiTheme="minorHAnsi" w:hAnsiTheme="minorHAnsi" w:cstheme="minorHAnsi"/>
          <w:spacing w:val="-3"/>
          <w:sz w:val="24"/>
        </w:rPr>
        <w:t xml:space="preserve"> with the visual identity for the division and SPS Foundation events.</w:t>
      </w:r>
    </w:p>
    <w:p w14:paraId="2A94883D" w14:textId="77777777" w:rsidR="00D7176B" w:rsidRDefault="00D7176B" w:rsidP="00D7176B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420"/>
        <w:rPr>
          <w:rFonts w:asciiTheme="minorHAnsi" w:hAnsiTheme="minorHAnsi" w:cstheme="minorHAnsi"/>
          <w:spacing w:val="-3"/>
          <w:sz w:val="24"/>
        </w:rPr>
      </w:pPr>
    </w:p>
    <w:p w14:paraId="34FDF8EC" w14:textId="6B3C7A9C" w:rsidR="00D7176B" w:rsidRDefault="00D7176B" w:rsidP="00B155E1">
      <w:pPr>
        <w:numPr>
          <w:ilvl w:val="0"/>
          <w:numId w:val="17"/>
        </w:numPr>
        <w:tabs>
          <w:tab w:val="left" w:pos="0"/>
          <w:tab w:val="left" w:pos="720"/>
          <w:tab w:val="left" w:pos="3642"/>
          <w:tab w:val="left" w:pos="4320"/>
        </w:tabs>
        <w:suppressAutoHyphens/>
        <w:ind w:hanging="420"/>
        <w:rPr>
          <w:rFonts w:asciiTheme="minorHAnsi" w:hAnsiTheme="minorHAnsi" w:cstheme="minorHAnsi"/>
          <w:spacing w:val="-3"/>
          <w:sz w:val="24"/>
        </w:rPr>
      </w:pPr>
      <w:r>
        <w:rPr>
          <w:rFonts w:asciiTheme="minorHAnsi" w:hAnsiTheme="minorHAnsi" w:cstheme="minorHAnsi"/>
          <w:spacing w:val="-3"/>
          <w:sz w:val="24"/>
        </w:rPr>
        <w:t>Consult</w:t>
      </w:r>
      <w:r w:rsidR="00016B17">
        <w:rPr>
          <w:rFonts w:asciiTheme="minorHAnsi" w:hAnsiTheme="minorHAnsi" w:cstheme="minorHAnsi"/>
          <w:spacing w:val="-3"/>
          <w:sz w:val="24"/>
        </w:rPr>
        <w:t>s</w:t>
      </w:r>
      <w:r>
        <w:rPr>
          <w:rFonts w:asciiTheme="minorHAnsi" w:hAnsiTheme="minorHAnsi" w:cstheme="minorHAnsi"/>
          <w:spacing w:val="-3"/>
          <w:sz w:val="24"/>
        </w:rPr>
        <w:t xml:space="preserve"> with internal printers regarding papers, formatting, coordinating deadlines, etc.</w:t>
      </w:r>
    </w:p>
    <w:p w14:paraId="01D545B8" w14:textId="77777777" w:rsidR="00D7176B" w:rsidRDefault="00D7176B" w:rsidP="00D7176B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420"/>
        <w:rPr>
          <w:rFonts w:asciiTheme="minorHAnsi" w:hAnsiTheme="minorHAnsi" w:cstheme="minorHAnsi"/>
          <w:spacing w:val="-3"/>
          <w:sz w:val="24"/>
        </w:rPr>
      </w:pPr>
    </w:p>
    <w:p w14:paraId="1F3B4A94" w14:textId="0A389A27" w:rsidR="00D7176B" w:rsidRDefault="00D7176B" w:rsidP="00B155E1">
      <w:pPr>
        <w:numPr>
          <w:ilvl w:val="0"/>
          <w:numId w:val="17"/>
        </w:numPr>
        <w:tabs>
          <w:tab w:val="left" w:pos="0"/>
          <w:tab w:val="left" w:pos="720"/>
          <w:tab w:val="left" w:pos="3642"/>
          <w:tab w:val="left" w:pos="4320"/>
        </w:tabs>
        <w:suppressAutoHyphens/>
        <w:ind w:hanging="420"/>
        <w:rPr>
          <w:rFonts w:asciiTheme="minorHAnsi" w:hAnsiTheme="minorHAnsi" w:cstheme="minorHAnsi"/>
          <w:spacing w:val="-3"/>
          <w:sz w:val="24"/>
        </w:rPr>
      </w:pPr>
      <w:r>
        <w:rPr>
          <w:rFonts w:asciiTheme="minorHAnsi" w:hAnsiTheme="minorHAnsi" w:cstheme="minorHAnsi"/>
          <w:spacing w:val="-3"/>
          <w:sz w:val="24"/>
        </w:rPr>
        <w:t>Consult</w:t>
      </w:r>
      <w:r w:rsidR="00016B17">
        <w:rPr>
          <w:rFonts w:asciiTheme="minorHAnsi" w:hAnsiTheme="minorHAnsi" w:cstheme="minorHAnsi"/>
          <w:spacing w:val="-3"/>
          <w:sz w:val="24"/>
        </w:rPr>
        <w:t>s</w:t>
      </w:r>
      <w:r>
        <w:rPr>
          <w:rFonts w:asciiTheme="minorHAnsi" w:hAnsiTheme="minorHAnsi" w:cstheme="minorHAnsi"/>
          <w:spacing w:val="-3"/>
          <w:sz w:val="24"/>
        </w:rPr>
        <w:t xml:space="preserve"> with external printers and suppliers regarding specifications, costing and project timelines.</w:t>
      </w:r>
    </w:p>
    <w:p w14:paraId="50ECA9A4" w14:textId="77777777" w:rsidR="00D7176B" w:rsidRDefault="00D7176B" w:rsidP="00D7176B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420"/>
        <w:rPr>
          <w:rFonts w:asciiTheme="minorHAnsi" w:hAnsiTheme="minorHAnsi" w:cstheme="minorHAnsi"/>
          <w:spacing w:val="-3"/>
          <w:sz w:val="24"/>
        </w:rPr>
      </w:pPr>
    </w:p>
    <w:p w14:paraId="6DE0518C" w14:textId="387E8609" w:rsidR="00D7176B" w:rsidRPr="00B93FC2" w:rsidRDefault="00D7176B" w:rsidP="00B155E1">
      <w:pPr>
        <w:numPr>
          <w:ilvl w:val="0"/>
          <w:numId w:val="17"/>
        </w:numPr>
        <w:tabs>
          <w:tab w:val="left" w:pos="0"/>
          <w:tab w:val="left" w:pos="720"/>
          <w:tab w:val="left" w:pos="3642"/>
          <w:tab w:val="left" w:pos="4320"/>
        </w:tabs>
        <w:suppressAutoHyphens/>
        <w:ind w:hanging="420"/>
        <w:rPr>
          <w:rFonts w:asciiTheme="minorHAnsi" w:hAnsiTheme="minorHAnsi" w:cstheme="minorHAnsi"/>
          <w:spacing w:val="-3"/>
          <w:sz w:val="24"/>
        </w:rPr>
      </w:pPr>
      <w:r>
        <w:rPr>
          <w:rFonts w:asciiTheme="minorHAnsi" w:hAnsiTheme="minorHAnsi" w:cstheme="minorHAnsi"/>
          <w:spacing w:val="-3"/>
          <w:sz w:val="24"/>
        </w:rPr>
        <w:t>Assist</w:t>
      </w:r>
      <w:r w:rsidR="00016B17">
        <w:rPr>
          <w:rFonts w:asciiTheme="minorHAnsi" w:hAnsiTheme="minorHAnsi" w:cstheme="minorHAnsi"/>
          <w:spacing w:val="-3"/>
          <w:sz w:val="24"/>
        </w:rPr>
        <w:t>s</w:t>
      </w:r>
      <w:r>
        <w:rPr>
          <w:rFonts w:asciiTheme="minorHAnsi" w:hAnsiTheme="minorHAnsi" w:cstheme="minorHAnsi"/>
          <w:spacing w:val="-3"/>
          <w:sz w:val="24"/>
        </w:rPr>
        <w:t xml:space="preserve"> at photo shoots to provide feedback and design ideas.</w:t>
      </w:r>
    </w:p>
    <w:p w14:paraId="6DA82909" w14:textId="77777777" w:rsidR="00A75F22" w:rsidRPr="00B93FC2" w:rsidRDefault="00A75F22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420" w:hanging="420"/>
        <w:rPr>
          <w:rFonts w:asciiTheme="minorHAnsi" w:hAnsiTheme="minorHAnsi" w:cstheme="minorHAnsi"/>
          <w:spacing w:val="-3"/>
          <w:sz w:val="24"/>
        </w:rPr>
      </w:pPr>
    </w:p>
    <w:p w14:paraId="6DA82912" w14:textId="78FE2B1B" w:rsidR="003927C4" w:rsidRPr="00B93FC2" w:rsidRDefault="00A75F22" w:rsidP="00B155E1">
      <w:pPr>
        <w:numPr>
          <w:ilvl w:val="0"/>
          <w:numId w:val="17"/>
        </w:numPr>
        <w:tabs>
          <w:tab w:val="left" w:pos="0"/>
          <w:tab w:val="left" w:pos="720"/>
          <w:tab w:val="left" w:pos="3642"/>
          <w:tab w:val="left" w:pos="4320"/>
        </w:tabs>
        <w:suppressAutoHyphens/>
        <w:ind w:hanging="420"/>
        <w:rPr>
          <w:rFonts w:asciiTheme="minorHAnsi" w:hAnsiTheme="minorHAnsi" w:cstheme="minorHAnsi"/>
          <w:spacing w:val="-3"/>
          <w:sz w:val="24"/>
        </w:rPr>
      </w:pPr>
      <w:r w:rsidRPr="00B93FC2">
        <w:rPr>
          <w:rFonts w:asciiTheme="minorHAnsi" w:hAnsiTheme="minorHAnsi" w:cstheme="minorHAnsi"/>
          <w:spacing w:val="-3"/>
          <w:sz w:val="24"/>
        </w:rPr>
        <w:t>Works with all school-based and Central Office staff to meet established deadlines on graphic projects.</w:t>
      </w:r>
    </w:p>
    <w:p w14:paraId="6DA82913" w14:textId="77777777" w:rsidR="003927C4" w:rsidRPr="00B93FC2" w:rsidRDefault="003927C4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ind w:hanging="420"/>
        <w:rPr>
          <w:rFonts w:asciiTheme="minorHAnsi" w:hAnsiTheme="minorHAnsi" w:cstheme="minorHAnsi"/>
          <w:spacing w:val="-3"/>
          <w:sz w:val="24"/>
        </w:rPr>
      </w:pPr>
    </w:p>
    <w:p w14:paraId="6DA82914" w14:textId="77777777" w:rsidR="003927C4" w:rsidRPr="00B93FC2" w:rsidRDefault="003927C4" w:rsidP="00B155E1">
      <w:pPr>
        <w:numPr>
          <w:ilvl w:val="0"/>
          <w:numId w:val="17"/>
        </w:numPr>
        <w:tabs>
          <w:tab w:val="left" w:pos="0"/>
          <w:tab w:val="left" w:pos="720"/>
          <w:tab w:val="left" w:pos="3642"/>
          <w:tab w:val="left" w:pos="4320"/>
        </w:tabs>
        <w:suppressAutoHyphens/>
        <w:ind w:hanging="420"/>
        <w:rPr>
          <w:rFonts w:asciiTheme="minorHAnsi" w:hAnsiTheme="minorHAnsi" w:cstheme="minorHAnsi"/>
          <w:spacing w:val="-3"/>
          <w:sz w:val="24"/>
        </w:rPr>
      </w:pPr>
      <w:r w:rsidRPr="00B93FC2">
        <w:rPr>
          <w:rFonts w:asciiTheme="minorHAnsi" w:hAnsiTheme="minorHAnsi" w:cstheme="minorHAnsi"/>
          <w:spacing w:val="-3"/>
          <w:sz w:val="24"/>
        </w:rPr>
        <w:t>May assist other staff to perform related tasks and performs such other duties as may be assigned to meet organizational deadlines and objectives.</w:t>
      </w:r>
    </w:p>
    <w:p w14:paraId="6DA82915" w14:textId="77777777" w:rsidR="00E30B9F" w:rsidRPr="00B93FC2" w:rsidRDefault="00E30B9F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420"/>
        <w:rPr>
          <w:rFonts w:asciiTheme="minorHAnsi" w:hAnsiTheme="minorHAnsi" w:cstheme="minorHAnsi"/>
          <w:spacing w:val="-3"/>
          <w:sz w:val="24"/>
        </w:rPr>
      </w:pPr>
    </w:p>
    <w:p w14:paraId="6DA82916" w14:textId="77777777" w:rsidR="00CF5BA0" w:rsidRPr="00B93FC2" w:rsidRDefault="00CF5BA0" w:rsidP="00B155E1">
      <w:pPr>
        <w:pStyle w:val="ListParagraph"/>
        <w:rPr>
          <w:rFonts w:asciiTheme="minorHAnsi" w:hAnsiTheme="minorHAnsi" w:cstheme="minorHAnsi"/>
          <w:spacing w:val="-3"/>
          <w:sz w:val="24"/>
        </w:rPr>
      </w:pPr>
    </w:p>
    <w:p w14:paraId="6DA82917" w14:textId="77777777" w:rsidR="00CF5BA0" w:rsidRPr="00B93FC2" w:rsidRDefault="00CF5BA0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  <w:r w:rsidRPr="00B93FC2">
        <w:rPr>
          <w:rFonts w:asciiTheme="minorHAnsi" w:hAnsiTheme="minorHAnsi" w:cstheme="minorHAnsi"/>
          <w:b/>
          <w:spacing w:val="-3"/>
          <w:sz w:val="24"/>
          <w:u w:val="single"/>
        </w:rPr>
        <w:t>Qualifications</w:t>
      </w:r>
    </w:p>
    <w:p w14:paraId="6DA82918" w14:textId="77777777" w:rsidR="00CF5BA0" w:rsidRPr="00B93FC2" w:rsidRDefault="00CF5BA0" w:rsidP="00B155E1">
      <w:pPr>
        <w:pStyle w:val="ListParagraph"/>
        <w:rPr>
          <w:rFonts w:asciiTheme="minorHAnsi" w:hAnsiTheme="minorHAnsi" w:cstheme="minorHAnsi"/>
          <w:spacing w:val="-3"/>
          <w:sz w:val="24"/>
        </w:rPr>
      </w:pPr>
    </w:p>
    <w:p w14:paraId="756CDD53" w14:textId="77777777" w:rsidR="00D7176B" w:rsidRDefault="002A4FB4" w:rsidP="002A4FB4">
      <w:pPr>
        <w:pStyle w:val="ListParagraph"/>
        <w:numPr>
          <w:ilvl w:val="0"/>
          <w:numId w:val="21"/>
        </w:numPr>
        <w:tabs>
          <w:tab w:val="left" w:pos="0"/>
          <w:tab w:val="left" w:pos="426"/>
          <w:tab w:val="left" w:pos="4320"/>
        </w:tabs>
        <w:suppressAutoHyphens/>
        <w:ind w:left="450" w:hanging="450"/>
        <w:rPr>
          <w:rFonts w:asciiTheme="minorHAnsi" w:hAnsiTheme="minorHAnsi" w:cstheme="minorHAnsi"/>
          <w:spacing w:val="-3"/>
          <w:sz w:val="24"/>
        </w:rPr>
      </w:pPr>
      <w:r w:rsidRPr="002A4FB4">
        <w:rPr>
          <w:rFonts w:asciiTheme="minorHAnsi" w:hAnsiTheme="minorHAnsi" w:cstheme="minorHAnsi"/>
          <w:spacing w:val="-3"/>
          <w:sz w:val="24"/>
        </w:rPr>
        <w:t>Grade 12 or equivalent</w:t>
      </w:r>
      <w:r w:rsidR="00D7176B">
        <w:rPr>
          <w:rFonts w:asciiTheme="minorHAnsi" w:hAnsiTheme="minorHAnsi" w:cstheme="minorHAnsi"/>
          <w:spacing w:val="-3"/>
          <w:sz w:val="24"/>
        </w:rPr>
        <w:t>;</w:t>
      </w:r>
    </w:p>
    <w:p w14:paraId="2EFC6569" w14:textId="77777777" w:rsidR="00D7176B" w:rsidRDefault="00D7176B" w:rsidP="00D7176B">
      <w:pPr>
        <w:pStyle w:val="ListParagraph"/>
        <w:tabs>
          <w:tab w:val="left" w:pos="0"/>
          <w:tab w:val="left" w:pos="426"/>
          <w:tab w:val="left" w:pos="4320"/>
        </w:tabs>
        <w:suppressAutoHyphens/>
        <w:ind w:left="450"/>
        <w:rPr>
          <w:rFonts w:asciiTheme="minorHAnsi" w:hAnsiTheme="minorHAnsi" w:cstheme="minorHAnsi"/>
          <w:spacing w:val="-3"/>
          <w:sz w:val="24"/>
        </w:rPr>
      </w:pPr>
    </w:p>
    <w:p w14:paraId="6DA82919" w14:textId="799A7DE1" w:rsidR="002A4FB4" w:rsidRPr="00B53BD6" w:rsidRDefault="00D7176B" w:rsidP="002A4FB4">
      <w:pPr>
        <w:pStyle w:val="ListParagraph"/>
        <w:numPr>
          <w:ilvl w:val="0"/>
          <w:numId w:val="21"/>
        </w:numPr>
        <w:tabs>
          <w:tab w:val="left" w:pos="0"/>
          <w:tab w:val="left" w:pos="426"/>
          <w:tab w:val="left" w:pos="4320"/>
        </w:tabs>
        <w:suppressAutoHyphens/>
        <w:ind w:left="450" w:hanging="450"/>
        <w:rPr>
          <w:rFonts w:asciiTheme="minorHAnsi" w:hAnsiTheme="minorHAnsi" w:cstheme="minorHAnsi"/>
          <w:spacing w:val="-3"/>
          <w:sz w:val="24"/>
        </w:rPr>
      </w:pPr>
      <w:r>
        <w:rPr>
          <w:rFonts w:asciiTheme="minorHAnsi" w:hAnsiTheme="minorHAnsi" w:cstheme="minorHAnsi"/>
          <w:spacing w:val="-3"/>
          <w:sz w:val="24"/>
        </w:rPr>
        <w:t>S</w:t>
      </w:r>
      <w:r w:rsidR="002A4FB4" w:rsidRPr="002A4FB4">
        <w:rPr>
          <w:rFonts w:asciiTheme="minorHAnsi" w:hAnsiTheme="minorHAnsi" w:cstheme="minorHAnsi"/>
          <w:spacing w:val="-3"/>
          <w:sz w:val="24"/>
        </w:rPr>
        <w:t xml:space="preserve">uccessful completion of </w:t>
      </w:r>
      <w:r w:rsidR="002A4FB4" w:rsidRPr="002A178F">
        <w:rPr>
          <w:rFonts w:asciiTheme="minorHAnsi" w:hAnsiTheme="minorHAnsi" w:cstheme="minorHAnsi"/>
          <w:spacing w:val="-3"/>
          <w:sz w:val="24"/>
        </w:rPr>
        <w:t>post-secondary training</w:t>
      </w:r>
      <w:r w:rsidR="002A4FB4" w:rsidRPr="002A4FB4">
        <w:rPr>
          <w:rFonts w:asciiTheme="minorHAnsi" w:hAnsiTheme="minorHAnsi" w:cstheme="minorHAnsi"/>
          <w:spacing w:val="-3"/>
          <w:sz w:val="24"/>
        </w:rPr>
        <w:t xml:space="preserve"> in graphic arts, graphic design or related field. </w:t>
      </w:r>
      <w:r w:rsidR="00B53BD6">
        <w:rPr>
          <w:rFonts w:asciiTheme="minorHAnsi" w:hAnsiTheme="minorHAnsi" w:cstheme="minorHAnsi"/>
          <w:spacing w:val="-3"/>
          <w:sz w:val="24"/>
        </w:rPr>
        <w:t xml:space="preserve"> </w:t>
      </w:r>
    </w:p>
    <w:p w14:paraId="6DA8291A" w14:textId="77777777" w:rsidR="002A4FB4" w:rsidRPr="002A4FB4" w:rsidRDefault="002A4FB4" w:rsidP="002A4FB4">
      <w:pPr>
        <w:pStyle w:val="ListParagraph"/>
        <w:tabs>
          <w:tab w:val="left" w:pos="0"/>
          <w:tab w:val="left" w:pos="426"/>
          <w:tab w:val="left" w:pos="4320"/>
        </w:tabs>
        <w:suppressAutoHyphens/>
        <w:ind w:left="450"/>
        <w:rPr>
          <w:rFonts w:asciiTheme="minorHAnsi" w:hAnsiTheme="minorHAnsi" w:cstheme="minorHAnsi"/>
          <w:spacing w:val="-3"/>
          <w:sz w:val="24"/>
        </w:rPr>
      </w:pPr>
    </w:p>
    <w:p w14:paraId="0A8349E5" w14:textId="35EE4F0A" w:rsidR="00B53BD6" w:rsidRDefault="00B53BD6" w:rsidP="002A4FB4">
      <w:pPr>
        <w:pStyle w:val="ListParagraph"/>
        <w:numPr>
          <w:ilvl w:val="0"/>
          <w:numId w:val="21"/>
        </w:numPr>
        <w:tabs>
          <w:tab w:val="left" w:pos="0"/>
          <w:tab w:val="left" w:pos="426"/>
          <w:tab w:val="left" w:pos="4320"/>
        </w:tabs>
        <w:suppressAutoHyphens/>
        <w:ind w:left="450" w:hanging="450"/>
        <w:rPr>
          <w:rFonts w:asciiTheme="minorHAnsi" w:hAnsiTheme="minorHAnsi" w:cstheme="minorHAnsi"/>
          <w:spacing w:val="-3"/>
          <w:sz w:val="24"/>
        </w:rPr>
      </w:pPr>
      <w:r w:rsidRPr="002A178F">
        <w:rPr>
          <w:rFonts w:asciiTheme="minorHAnsi" w:hAnsiTheme="minorHAnsi" w:cstheme="minorHAnsi"/>
          <w:spacing w:val="-3"/>
          <w:sz w:val="24"/>
        </w:rPr>
        <w:t xml:space="preserve">Three </w:t>
      </w:r>
      <w:r w:rsidRPr="00B53BD6">
        <w:rPr>
          <w:rFonts w:asciiTheme="minorHAnsi" w:hAnsiTheme="minorHAnsi" w:cstheme="minorHAnsi"/>
          <w:spacing w:val="-3"/>
          <w:sz w:val="24"/>
        </w:rPr>
        <w:t>years</w:t>
      </w:r>
      <w:r w:rsidRPr="00B93FC2">
        <w:rPr>
          <w:rFonts w:asciiTheme="minorHAnsi" w:hAnsiTheme="minorHAnsi" w:cstheme="minorHAnsi"/>
          <w:spacing w:val="-3"/>
          <w:sz w:val="24"/>
        </w:rPr>
        <w:t xml:space="preserve"> of directly related commercial experience</w:t>
      </w:r>
      <w:r>
        <w:rPr>
          <w:rFonts w:asciiTheme="minorHAnsi" w:hAnsiTheme="minorHAnsi" w:cstheme="minorHAnsi"/>
          <w:spacing w:val="-3"/>
          <w:sz w:val="24"/>
        </w:rPr>
        <w:t>.</w:t>
      </w:r>
      <w:r w:rsidRPr="00B93FC2">
        <w:rPr>
          <w:rFonts w:asciiTheme="minorHAnsi" w:hAnsiTheme="minorHAnsi" w:cstheme="minorHAnsi"/>
          <w:spacing w:val="-3"/>
          <w:sz w:val="24"/>
        </w:rPr>
        <w:t xml:space="preserve"> </w:t>
      </w:r>
      <w:r>
        <w:rPr>
          <w:rFonts w:asciiTheme="minorHAnsi" w:hAnsiTheme="minorHAnsi" w:cstheme="minorHAnsi"/>
          <w:spacing w:val="-3"/>
          <w:sz w:val="24"/>
        </w:rPr>
        <w:t>A</w:t>
      </w:r>
      <w:r w:rsidRPr="00B93FC2">
        <w:rPr>
          <w:rFonts w:asciiTheme="minorHAnsi" w:hAnsiTheme="minorHAnsi" w:cstheme="minorHAnsi"/>
          <w:spacing w:val="-3"/>
          <w:sz w:val="24"/>
        </w:rPr>
        <w:t xml:space="preserve"> combination of education and experience </w:t>
      </w:r>
      <w:r>
        <w:rPr>
          <w:rFonts w:asciiTheme="minorHAnsi" w:hAnsiTheme="minorHAnsi" w:cstheme="minorHAnsi"/>
          <w:spacing w:val="-3"/>
          <w:sz w:val="24"/>
        </w:rPr>
        <w:t>may</w:t>
      </w:r>
      <w:r w:rsidRPr="00B93FC2">
        <w:rPr>
          <w:rFonts w:asciiTheme="minorHAnsi" w:hAnsiTheme="minorHAnsi" w:cstheme="minorHAnsi"/>
          <w:spacing w:val="-3"/>
          <w:sz w:val="24"/>
        </w:rPr>
        <w:t xml:space="preserve"> </w:t>
      </w:r>
      <w:r>
        <w:rPr>
          <w:rFonts w:asciiTheme="minorHAnsi" w:hAnsiTheme="minorHAnsi" w:cstheme="minorHAnsi"/>
          <w:spacing w:val="-3"/>
          <w:sz w:val="24"/>
        </w:rPr>
        <w:t xml:space="preserve">also </w:t>
      </w:r>
      <w:r w:rsidRPr="00B93FC2">
        <w:rPr>
          <w:rFonts w:asciiTheme="minorHAnsi" w:hAnsiTheme="minorHAnsi" w:cstheme="minorHAnsi"/>
          <w:spacing w:val="-3"/>
          <w:sz w:val="24"/>
        </w:rPr>
        <w:t>be considered.</w:t>
      </w:r>
    </w:p>
    <w:p w14:paraId="1A593BF8" w14:textId="77777777" w:rsidR="00B53BD6" w:rsidRDefault="00B53BD6" w:rsidP="00B53BD6">
      <w:pPr>
        <w:pStyle w:val="ListParagraph"/>
        <w:tabs>
          <w:tab w:val="left" w:pos="0"/>
          <w:tab w:val="left" w:pos="426"/>
          <w:tab w:val="left" w:pos="4320"/>
        </w:tabs>
        <w:suppressAutoHyphens/>
        <w:ind w:left="450"/>
        <w:rPr>
          <w:rFonts w:asciiTheme="minorHAnsi" w:hAnsiTheme="minorHAnsi" w:cstheme="minorHAnsi"/>
          <w:spacing w:val="-3"/>
          <w:sz w:val="24"/>
        </w:rPr>
      </w:pPr>
    </w:p>
    <w:p w14:paraId="6DA8291B" w14:textId="125B0AC0" w:rsidR="002A4FB4" w:rsidRDefault="00B53BD6" w:rsidP="002A4FB4">
      <w:pPr>
        <w:pStyle w:val="ListParagraph"/>
        <w:numPr>
          <w:ilvl w:val="0"/>
          <w:numId w:val="21"/>
        </w:numPr>
        <w:tabs>
          <w:tab w:val="left" w:pos="0"/>
          <w:tab w:val="left" w:pos="426"/>
          <w:tab w:val="left" w:pos="4320"/>
        </w:tabs>
        <w:suppressAutoHyphens/>
        <w:ind w:left="450" w:hanging="450"/>
        <w:rPr>
          <w:rFonts w:asciiTheme="minorHAnsi" w:hAnsiTheme="minorHAnsi" w:cstheme="minorHAnsi"/>
          <w:spacing w:val="-3"/>
          <w:sz w:val="24"/>
        </w:rPr>
      </w:pPr>
      <w:r>
        <w:rPr>
          <w:rFonts w:asciiTheme="minorHAnsi" w:hAnsiTheme="minorHAnsi" w:cstheme="minorHAnsi"/>
          <w:spacing w:val="-3"/>
          <w:sz w:val="24"/>
        </w:rPr>
        <w:t>K</w:t>
      </w:r>
      <w:r w:rsidR="002A4FB4" w:rsidRPr="00B93FC2">
        <w:rPr>
          <w:rFonts w:asciiTheme="minorHAnsi" w:hAnsiTheme="minorHAnsi" w:cstheme="minorHAnsi"/>
          <w:spacing w:val="-3"/>
          <w:sz w:val="24"/>
        </w:rPr>
        <w:t>nowledge and experience using color and black &amp; white production digital copiers</w:t>
      </w:r>
      <w:r w:rsidR="002A4FB4">
        <w:rPr>
          <w:rFonts w:asciiTheme="minorHAnsi" w:hAnsiTheme="minorHAnsi" w:cstheme="minorHAnsi"/>
          <w:spacing w:val="-3"/>
          <w:sz w:val="24"/>
        </w:rPr>
        <w:t>/</w:t>
      </w:r>
      <w:r w:rsidR="002A4FB4" w:rsidRPr="00B93FC2">
        <w:rPr>
          <w:rFonts w:asciiTheme="minorHAnsi" w:hAnsiTheme="minorHAnsi" w:cstheme="minorHAnsi"/>
          <w:spacing w:val="-3"/>
          <w:sz w:val="24"/>
        </w:rPr>
        <w:t>printers.</w:t>
      </w:r>
    </w:p>
    <w:p w14:paraId="49B8329A" w14:textId="77777777" w:rsidR="002A178F" w:rsidRDefault="002A178F" w:rsidP="002A178F">
      <w:pPr>
        <w:pStyle w:val="ListParagraph"/>
        <w:tabs>
          <w:tab w:val="left" w:pos="0"/>
          <w:tab w:val="left" w:pos="426"/>
          <w:tab w:val="left" w:pos="4320"/>
        </w:tabs>
        <w:suppressAutoHyphens/>
        <w:ind w:left="450"/>
        <w:rPr>
          <w:rFonts w:asciiTheme="minorHAnsi" w:hAnsiTheme="minorHAnsi" w:cstheme="minorHAnsi"/>
          <w:spacing w:val="-3"/>
          <w:sz w:val="24"/>
        </w:rPr>
      </w:pPr>
    </w:p>
    <w:p w14:paraId="6DA8291D" w14:textId="3C55DC2C" w:rsidR="002A4FB4" w:rsidRPr="002A178F" w:rsidRDefault="00B53BD6" w:rsidP="00B53BD6">
      <w:pPr>
        <w:pStyle w:val="ListParagraph"/>
        <w:numPr>
          <w:ilvl w:val="0"/>
          <w:numId w:val="21"/>
        </w:numPr>
        <w:tabs>
          <w:tab w:val="left" w:pos="0"/>
          <w:tab w:val="left" w:pos="426"/>
          <w:tab w:val="left" w:pos="4320"/>
        </w:tabs>
        <w:suppressAutoHyphens/>
        <w:ind w:left="450" w:hanging="450"/>
        <w:rPr>
          <w:rFonts w:asciiTheme="minorHAnsi" w:hAnsiTheme="minorHAnsi" w:cstheme="minorHAnsi"/>
          <w:spacing w:val="-3"/>
          <w:sz w:val="24"/>
        </w:rPr>
      </w:pPr>
      <w:r w:rsidRPr="002A178F">
        <w:rPr>
          <w:rFonts w:asciiTheme="minorHAnsi" w:hAnsiTheme="minorHAnsi" w:cstheme="minorHAnsi"/>
          <w:spacing w:val="-3"/>
          <w:sz w:val="24"/>
        </w:rPr>
        <w:t>Knowledge and experience with corporate branding.</w:t>
      </w:r>
    </w:p>
    <w:p w14:paraId="6DA8291E" w14:textId="77777777" w:rsidR="002A4FB4" w:rsidRPr="002A4FB4" w:rsidRDefault="002A4FB4" w:rsidP="002A4FB4">
      <w:pPr>
        <w:pStyle w:val="ListParagraph"/>
        <w:rPr>
          <w:rFonts w:asciiTheme="minorHAnsi" w:hAnsiTheme="minorHAnsi" w:cstheme="minorHAnsi"/>
          <w:spacing w:val="-3"/>
          <w:sz w:val="24"/>
        </w:rPr>
      </w:pPr>
    </w:p>
    <w:p w14:paraId="6DA8291F" w14:textId="77777777" w:rsidR="002A4FB4" w:rsidRDefault="002A4FB4" w:rsidP="002A4FB4">
      <w:pPr>
        <w:pStyle w:val="ListParagraph"/>
        <w:numPr>
          <w:ilvl w:val="0"/>
          <w:numId w:val="21"/>
        </w:numPr>
        <w:tabs>
          <w:tab w:val="left" w:pos="0"/>
          <w:tab w:val="left" w:pos="426"/>
          <w:tab w:val="left" w:pos="4320"/>
        </w:tabs>
        <w:suppressAutoHyphens/>
        <w:ind w:left="450" w:hanging="450"/>
        <w:rPr>
          <w:rFonts w:asciiTheme="minorHAnsi" w:hAnsiTheme="minorHAnsi" w:cstheme="minorHAnsi"/>
          <w:spacing w:val="-3"/>
          <w:sz w:val="24"/>
        </w:rPr>
      </w:pPr>
      <w:r>
        <w:rPr>
          <w:rFonts w:asciiTheme="minorHAnsi" w:hAnsiTheme="minorHAnsi" w:cstheme="minorHAnsi"/>
          <w:spacing w:val="-3"/>
          <w:sz w:val="24"/>
        </w:rPr>
        <w:t>The ability to work independently, as well as in a team environment under tight deadlines.</w:t>
      </w:r>
    </w:p>
    <w:p w14:paraId="6DA82920" w14:textId="77777777" w:rsidR="002A4FB4" w:rsidRPr="002A4FB4" w:rsidRDefault="002A4FB4" w:rsidP="002A4FB4">
      <w:pPr>
        <w:pStyle w:val="ListParagraph"/>
        <w:rPr>
          <w:rFonts w:asciiTheme="minorHAnsi" w:hAnsiTheme="minorHAnsi" w:cstheme="minorHAnsi"/>
          <w:spacing w:val="-3"/>
          <w:sz w:val="24"/>
        </w:rPr>
      </w:pPr>
    </w:p>
    <w:p w14:paraId="6DA82921" w14:textId="77777777" w:rsidR="002A4FB4" w:rsidRPr="009D24A4" w:rsidRDefault="002A4FB4" w:rsidP="002A4FB4">
      <w:pPr>
        <w:pStyle w:val="ListParagraph"/>
        <w:numPr>
          <w:ilvl w:val="0"/>
          <w:numId w:val="21"/>
        </w:numPr>
        <w:tabs>
          <w:tab w:val="left" w:pos="0"/>
          <w:tab w:val="left" w:pos="426"/>
          <w:tab w:val="left" w:pos="4320"/>
        </w:tabs>
        <w:suppressAutoHyphens/>
        <w:ind w:left="450" w:hanging="450"/>
        <w:rPr>
          <w:rFonts w:asciiTheme="minorHAnsi" w:hAnsiTheme="minorHAnsi" w:cstheme="minorHAnsi"/>
          <w:spacing w:val="-3"/>
          <w:sz w:val="24"/>
        </w:rPr>
      </w:pPr>
      <w:r>
        <w:rPr>
          <w:rFonts w:asciiTheme="minorHAnsi" w:hAnsiTheme="minorHAnsi" w:cstheme="minorHAnsi"/>
          <w:spacing w:val="-3"/>
          <w:sz w:val="24"/>
        </w:rPr>
        <w:t xml:space="preserve">Excellent computer skills with a demonstrated proficiency </w:t>
      </w:r>
      <w:r w:rsidRPr="009D24A4">
        <w:rPr>
          <w:rFonts w:asciiTheme="minorHAnsi" w:hAnsiTheme="minorHAnsi" w:cstheme="minorHAnsi"/>
          <w:spacing w:val="-3"/>
          <w:sz w:val="24"/>
        </w:rPr>
        <w:t xml:space="preserve">in </w:t>
      </w:r>
      <w:r w:rsidR="00807DEF" w:rsidRPr="009D24A4">
        <w:rPr>
          <w:rFonts w:asciiTheme="minorHAnsi" w:hAnsiTheme="minorHAnsi" w:cstheme="minorHAnsi"/>
          <w:spacing w:val="-3"/>
          <w:sz w:val="24"/>
        </w:rPr>
        <w:t>graphic software</w:t>
      </w:r>
      <w:r w:rsidRPr="009D24A4">
        <w:rPr>
          <w:rFonts w:asciiTheme="minorHAnsi" w:hAnsiTheme="minorHAnsi" w:cstheme="minorHAnsi"/>
          <w:spacing w:val="-3"/>
          <w:sz w:val="24"/>
        </w:rPr>
        <w:t xml:space="preserve"> applications.</w:t>
      </w:r>
    </w:p>
    <w:p w14:paraId="6DA82922" w14:textId="77777777" w:rsidR="002A4FB4" w:rsidRPr="002A4FB4" w:rsidRDefault="002A4FB4" w:rsidP="002A4FB4">
      <w:pPr>
        <w:pStyle w:val="ListParagraph"/>
        <w:rPr>
          <w:rFonts w:asciiTheme="minorHAnsi" w:hAnsiTheme="minorHAnsi" w:cstheme="minorHAnsi"/>
          <w:spacing w:val="-3"/>
          <w:sz w:val="24"/>
        </w:rPr>
      </w:pPr>
    </w:p>
    <w:p w14:paraId="6DA82923" w14:textId="77777777" w:rsidR="002A4FB4" w:rsidRDefault="002A4FB4" w:rsidP="002A4FB4">
      <w:pPr>
        <w:pStyle w:val="ListParagraph"/>
        <w:numPr>
          <w:ilvl w:val="0"/>
          <w:numId w:val="21"/>
        </w:numPr>
        <w:tabs>
          <w:tab w:val="left" w:pos="0"/>
          <w:tab w:val="left" w:pos="426"/>
          <w:tab w:val="left" w:pos="4320"/>
        </w:tabs>
        <w:suppressAutoHyphens/>
        <w:ind w:left="450" w:hanging="450"/>
        <w:rPr>
          <w:rFonts w:asciiTheme="minorHAnsi" w:hAnsiTheme="minorHAnsi" w:cstheme="minorHAnsi"/>
          <w:spacing w:val="-3"/>
          <w:sz w:val="24"/>
        </w:rPr>
      </w:pPr>
      <w:r>
        <w:rPr>
          <w:rFonts w:asciiTheme="minorHAnsi" w:hAnsiTheme="minorHAnsi" w:cstheme="minorHAnsi"/>
          <w:spacing w:val="-3"/>
          <w:sz w:val="24"/>
        </w:rPr>
        <w:t>Excellent interpersonal, communication and customer service skills.</w:t>
      </w:r>
    </w:p>
    <w:p w14:paraId="3E56A7E6" w14:textId="77777777" w:rsidR="00B53BD6" w:rsidRDefault="00B53BD6" w:rsidP="00B53BD6">
      <w:pPr>
        <w:pStyle w:val="ListParagraph"/>
        <w:tabs>
          <w:tab w:val="left" w:pos="0"/>
          <w:tab w:val="left" w:pos="426"/>
          <w:tab w:val="left" w:pos="4320"/>
        </w:tabs>
        <w:suppressAutoHyphens/>
        <w:ind w:left="450"/>
        <w:rPr>
          <w:rFonts w:asciiTheme="minorHAnsi" w:hAnsiTheme="minorHAnsi" w:cstheme="minorHAnsi"/>
          <w:spacing w:val="-3"/>
          <w:sz w:val="24"/>
        </w:rPr>
      </w:pPr>
    </w:p>
    <w:p w14:paraId="1EC7CA1C" w14:textId="77777777" w:rsidR="00B53BD6" w:rsidRDefault="00B53BD6" w:rsidP="00B53BD6">
      <w:pPr>
        <w:pStyle w:val="ListParagraph"/>
        <w:tabs>
          <w:tab w:val="left" w:pos="0"/>
          <w:tab w:val="left" w:pos="426"/>
          <w:tab w:val="left" w:pos="4320"/>
        </w:tabs>
        <w:suppressAutoHyphens/>
        <w:ind w:left="450"/>
        <w:rPr>
          <w:rFonts w:asciiTheme="minorHAnsi" w:hAnsiTheme="minorHAnsi" w:cstheme="minorHAnsi"/>
          <w:spacing w:val="-3"/>
          <w:sz w:val="24"/>
        </w:rPr>
      </w:pPr>
    </w:p>
    <w:p w14:paraId="6DA82924" w14:textId="77777777" w:rsidR="002A4FB4" w:rsidRPr="002A4FB4" w:rsidRDefault="002A4FB4" w:rsidP="002A4FB4">
      <w:pPr>
        <w:pStyle w:val="ListParagraph"/>
        <w:tabs>
          <w:tab w:val="left" w:pos="0"/>
          <w:tab w:val="left" w:pos="426"/>
          <w:tab w:val="left" w:pos="4320"/>
        </w:tabs>
        <w:suppressAutoHyphens/>
        <w:ind w:left="450"/>
        <w:rPr>
          <w:rFonts w:asciiTheme="minorHAnsi" w:hAnsiTheme="minorHAnsi" w:cstheme="minorHAnsi"/>
          <w:spacing w:val="-3"/>
          <w:sz w:val="24"/>
        </w:rPr>
      </w:pPr>
    </w:p>
    <w:p w14:paraId="6DA82925" w14:textId="77777777" w:rsidR="002A4FB4" w:rsidRPr="002A4FB4" w:rsidRDefault="002A4FB4" w:rsidP="002A4FB4">
      <w:pPr>
        <w:pStyle w:val="ListParagraph"/>
        <w:rPr>
          <w:rFonts w:asciiTheme="minorHAnsi" w:hAnsiTheme="minorHAnsi" w:cstheme="minorHAnsi"/>
          <w:spacing w:val="-3"/>
          <w:sz w:val="24"/>
        </w:rPr>
      </w:pPr>
    </w:p>
    <w:p w14:paraId="6DA82926" w14:textId="77777777" w:rsidR="002A4FB4" w:rsidRDefault="002A4FB4" w:rsidP="002A4FB4">
      <w:pPr>
        <w:tabs>
          <w:tab w:val="left" w:pos="0"/>
          <w:tab w:val="left" w:pos="426"/>
          <w:tab w:val="left" w:pos="4320"/>
        </w:tabs>
        <w:suppressAutoHyphens/>
        <w:ind w:left="450" w:hanging="450"/>
        <w:rPr>
          <w:rFonts w:asciiTheme="minorHAnsi" w:hAnsiTheme="minorHAnsi" w:cstheme="minorHAnsi"/>
          <w:spacing w:val="-3"/>
          <w:sz w:val="24"/>
        </w:rPr>
      </w:pPr>
    </w:p>
    <w:p w14:paraId="6DA82927" w14:textId="77777777" w:rsidR="002A4FB4" w:rsidRDefault="002A4FB4" w:rsidP="00B155E1">
      <w:pPr>
        <w:tabs>
          <w:tab w:val="left" w:pos="0"/>
          <w:tab w:val="left" w:pos="426"/>
          <w:tab w:val="left" w:pos="4320"/>
        </w:tabs>
        <w:suppressAutoHyphens/>
        <w:ind w:left="420" w:hanging="420"/>
        <w:rPr>
          <w:rFonts w:asciiTheme="minorHAnsi" w:hAnsiTheme="minorHAnsi" w:cstheme="minorHAnsi"/>
          <w:spacing w:val="-3"/>
          <w:sz w:val="24"/>
        </w:rPr>
      </w:pPr>
    </w:p>
    <w:p w14:paraId="6DA82935" w14:textId="199A0E1D" w:rsidR="003927C4" w:rsidRPr="00CC6203" w:rsidRDefault="006A407F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</w:rPr>
      </w:pPr>
      <w:del w:id="0" w:author="Saunders, Heather" w:date="2022-06-15T08:56:00Z">
        <w:r w:rsidDel="001B31ED">
          <w:rPr>
            <w:rFonts w:asciiTheme="minorHAnsi" w:hAnsiTheme="minorHAnsi" w:cstheme="minorHAnsi"/>
            <w:spacing w:val="-3"/>
          </w:rPr>
          <w:delText xml:space="preserve">October </w:delText>
        </w:r>
        <w:r w:rsidR="00D7176B" w:rsidDel="001B31ED">
          <w:rPr>
            <w:rFonts w:asciiTheme="minorHAnsi" w:hAnsiTheme="minorHAnsi" w:cstheme="minorHAnsi"/>
            <w:spacing w:val="-3"/>
          </w:rPr>
          <w:delText>2013</w:delText>
        </w:r>
      </w:del>
      <w:ins w:id="1" w:author="Saunders, Heather" w:date="2022-06-15T08:56:00Z">
        <w:r w:rsidR="001B31ED">
          <w:rPr>
            <w:rFonts w:asciiTheme="minorHAnsi" w:hAnsiTheme="minorHAnsi" w:cstheme="minorHAnsi"/>
            <w:spacing w:val="-3"/>
          </w:rPr>
          <w:t>June 15, 2022</w:t>
        </w:r>
      </w:ins>
    </w:p>
    <w:sectPr w:rsidR="003927C4" w:rsidRPr="00CC6203" w:rsidSect="00CC6203">
      <w:headerReference w:type="default" r:id="rId10"/>
      <w:endnotePr>
        <w:numFmt w:val="decimal"/>
      </w:endnotePr>
      <w:type w:val="continuous"/>
      <w:pgSz w:w="12240" w:h="15840" w:code="1"/>
      <w:pgMar w:top="1440" w:right="1440" w:bottom="1267" w:left="1440" w:header="720" w:footer="108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9883B" w14:textId="77777777" w:rsidR="004E4A0D" w:rsidRDefault="004E4A0D">
      <w:pPr>
        <w:spacing w:line="20" w:lineRule="exact"/>
        <w:rPr>
          <w:sz w:val="24"/>
        </w:rPr>
      </w:pPr>
    </w:p>
  </w:endnote>
  <w:endnote w:type="continuationSeparator" w:id="0">
    <w:p w14:paraId="27FCCFDF" w14:textId="77777777" w:rsidR="004E4A0D" w:rsidRDefault="004E4A0D">
      <w:r>
        <w:rPr>
          <w:sz w:val="24"/>
        </w:rPr>
        <w:t xml:space="preserve"> </w:t>
      </w:r>
    </w:p>
  </w:endnote>
  <w:endnote w:type="continuationNotice" w:id="1">
    <w:p w14:paraId="5309E784" w14:textId="77777777" w:rsidR="004E4A0D" w:rsidRDefault="004E4A0D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BA6F1" w14:textId="77777777" w:rsidR="004E4A0D" w:rsidRDefault="004E4A0D">
      <w:r>
        <w:rPr>
          <w:sz w:val="24"/>
        </w:rPr>
        <w:separator/>
      </w:r>
    </w:p>
  </w:footnote>
  <w:footnote w:type="continuationSeparator" w:id="0">
    <w:p w14:paraId="17C40F93" w14:textId="77777777" w:rsidR="004E4A0D" w:rsidRDefault="004E4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8293B" w14:textId="77777777" w:rsidR="002A4FB4" w:rsidRPr="00CC6203" w:rsidRDefault="002A4FB4" w:rsidP="003927C4">
    <w:pPr>
      <w:pStyle w:val="Header"/>
      <w:jc w:val="center"/>
      <w:rPr>
        <w:rFonts w:asciiTheme="minorHAnsi" w:hAnsiTheme="minorHAnsi" w:cstheme="minorHAnsi"/>
      </w:rPr>
    </w:pPr>
    <w:r w:rsidRPr="00CC6203">
      <w:rPr>
        <w:rFonts w:asciiTheme="minorHAnsi" w:hAnsiTheme="minorHAnsi"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3043F"/>
    <w:multiLevelType w:val="singleLevel"/>
    <w:tmpl w:val="0C7E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" w15:restartNumberingAfterBreak="0">
    <w:nsid w:val="186D3C56"/>
    <w:multiLevelType w:val="singleLevel"/>
    <w:tmpl w:val="CFD245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2" w15:restartNumberingAfterBreak="0">
    <w:nsid w:val="24D9581D"/>
    <w:multiLevelType w:val="hybridMultilevel"/>
    <w:tmpl w:val="5A8C0CA0"/>
    <w:lvl w:ilvl="0" w:tplc="100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347414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5E97D0C"/>
    <w:multiLevelType w:val="hybridMultilevel"/>
    <w:tmpl w:val="6170822A"/>
    <w:lvl w:ilvl="0" w:tplc="84E0F0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46D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8D70AA"/>
    <w:multiLevelType w:val="singleLevel"/>
    <w:tmpl w:val="CFD24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7" w15:restartNumberingAfterBreak="0">
    <w:nsid w:val="3EB61316"/>
    <w:multiLevelType w:val="hybridMultilevel"/>
    <w:tmpl w:val="AC7EEA70"/>
    <w:lvl w:ilvl="0" w:tplc="6BBCA84C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3B4F20"/>
    <w:multiLevelType w:val="singleLevel"/>
    <w:tmpl w:val="D7F21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9" w15:restartNumberingAfterBreak="0">
    <w:nsid w:val="4754270C"/>
    <w:multiLevelType w:val="hybridMultilevel"/>
    <w:tmpl w:val="6D98DB7C"/>
    <w:lvl w:ilvl="0" w:tplc="1009000F">
      <w:start w:val="1"/>
      <w:numFmt w:val="decimal"/>
      <w:lvlText w:val="%1."/>
      <w:lvlJc w:val="left"/>
      <w:pPr>
        <w:ind w:left="1140" w:hanging="360"/>
      </w:pPr>
    </w:lvl>
    <w:lvl w:ilvl="1" w:tplc="10090019" w:tentative="1">
      <w:start w:val="1"/>
      <w:numFmt w:val="lowerLetter"/>
      <w:lvlText w:val="%2."/>
      <w:lvlJc w:val="left"/>
      <w:pPr>
        <w:ind w:left="1860" w:hanging="360"/>
      </w:pPr>
    </w:lvl>
    <w:lvl w:ilvl="2" w:tplc="1009001B" w:tentative="1">
      <w:start w:val="1"/>
      <w:numFmt w:val="lowerRoman"/>
      <w:lvlText w:val="%3."/>
      <w:lvlJc w:val="right"/>
      <w:pPr>
        <w:ind w:left="2580" w:hanging="180"/>
      </w:pPr>
    </w:lvl>
    <w:lvl w:ilvl="3" w:tplc="1009000F" w:tentative="1">
      <w:start w:val="1"/>
      <w:numFmt w:val="decimal"/>
      <w:lvlText w:val="%4."/>
      <w:lvlJc w:val="left"/>
      <w:pPr>
        <w:ind w:left="3300" w:hanging="360"/>
      </w:pPr>
    </w:lvl>
    <w:lvl w:ilvl="4" w:tplc="10090019" w:tentative="1">
      <w:start w:val="1"/>
      <w:numFmt w:val="lowerLetter"/>
      <w:lvlText w:val="%5."/>
      <w:lvlJc w:val="left"/>
      <w:pPr>
        <w:ind w:left="4020" w:hanging="360"/>
      </w:pPr>
    </w:lvl>
    <w:lvl w:ilvl="5" w:tplc="1009001B" w:tentative="1">
      <w:start w:val="1"/>
      <w:numFmt w:val="lowerRoman"/>
      <w:lvlText w:val="%6."/>
      <w:lvlJc w:val="right"/>
      <w:pPr>
        <w:ind w:left="4740" w:hanging="180"/>
      </w:pPr>
    </w:lvl>
    <w:lvl w:ilvl="6" w:tplc="1009000F" w:tentative="1">
      <w:start w:val="1"/>
      <w:numFmt w:val="decimal"/>
      <w:lvlText w:val="%7."/>
      <w:lvlJc w:val="left"/>
      <w:pPr>
        <w:ind w:left="5460" w:hanging="360"/>
      </w:pPr>
    </w:lvl>
    <w:lvl w:ilvl="7" w:tplc="10090019" w:tentative="1">
      <w:start w:val="1"/>
      <w:numFmt w:val="lowerLetter"/>
      <w:lvlText w:val="%8."/>
      <w:lvlJc w:val="left"/>
      <w:pPr>
        <w:ind w:left="6180" w:hanging="360"/>
      </w:pPr>
    </w:lvl>
    <w:lvl w:ilvl="8" w:tplc="1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4F1B07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F6A6569"/>
    <w:multiLevelType w:val="singleLevel"/>
    <w:tmpl w:val="6BBC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2" w15:restartNumberingAfterBreak="0">
    <w:nsid w:val="57AA6C46"/>
    <w:multiLevelType w:val="hybridMultilevel"/>
    <w:tmpl w:val="12525C00"/>
    <w:lvl w:ilvl="0" w:tplc="3C7842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7CD0FD5"/>
    <w:multiLevelType w:val="singleLevel"/>
    <w:tmpl w:val="2EEA4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4" w15:restartNumberingAfterBreak="0">
    <w:nsid w:val="620D538D"/>
    <w:multiLevelType w:val="hybridMultilevel"/>
    <w:tmpl w:val="032AC430"/>
    <w:lvl w:ilvl="0" w:tplc="F62CA8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6CE445C"/>
    <w:multiLevelType w:val="singleLevel"/>
    <w:tmpl w:val="8D22D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6" w15:restartNumberingAfterBreak="0">
    <w:nsid w:val="6C3C051A"/>
    <w:multiLevelType w:val="singleLevel"/>
    <w:tmpl w:val="D7F217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7" w15:restartNumberingAfterBreak="0">
    <w:nsid w:val="73001639"/>
    <w:multiLevelType w:val="singleLevel"/>
    <w:tmpl w:val="8D22D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8" w15:restartNumberingAfterBreak="0">
    <w:nsid w:val="766841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83B3584"/>
    <w:multiLevelType w:val="hybridMultilevel"/>
    <w:tmpl w:val="A7282550"/>
    <w:lvl w:ilvl="0" w:tplc="6BBCA84C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80649D"/>
    <w:multiLevelType w:val="singleLevel"/>
    <w:tmpl w:val="54DAC49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7"/>
  </w:num>
  <w:num w:numId="4">
    <w:abstractNumId w:val="15"/>
  </w:num>
  <w:num w:numId="5">
    <w:abstractNumId w:val="18"/>
  </w:num>
  <w:num w:numId="6">
    <w:abstractNumId w:val="10"/>
  </w:num>
  <w:num w:numId="7">
    <w:abstractNumId w:val="6"/>
  </w:num>
  <w:num w:numId="8">
    <w:abstractNumId w:val="16"/>
  </w:num>
  <w:num w:numId="9">
    <w:abstractNumId w:val="3"/>
  </w:num>
  <w:num w:numId="10">
    <w:abstractNumId w:val="8"/>
  </w:num>
  <w:num w:numId="11">
    <w:abstractNumId w:val="13"/>
  </w:num>
  <w:num w:numId="12">
    <w:abstractNumId w:val="0"/>
  </w:num>
  <w:num w:numId="13">
    <w:abstractNumId w:val="11"/>
  </w:num>
  <w:num w:numId="14">
    <w:abstractNumId w:val="20"/>
  </w:num>
  <w:num w:numId="15">
    <w:abstractNumId w:val="19"/>
  </w:num>
  <w:num w:numId="16">
    <w:abstractNumId w:val="7"/>
  </w:num>
  <w:num w:numId="17">
    <w:abstractNumId w:val="2"/>
  </w:num>
  <w:num w:numId="18">
    <w:abstractNumId w:val="14"/>
  </w:num>
  <w:num w:numId="19">
    <w:abstractNumId w:val="9"/>
  </w:num>
  <w:num w:numId="20">
    <w:abstractNumId w:val="12"/>
  </w:num>
  <w:num w:numId="2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unders, Heather">
    <w15:presenceInfo w15:providerId="AD" w15:userId="S::SaundersH@spsd.sk.ca::ad2c3e2c-cfa1-431f-b9c3-ea1641ca78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C4"/>
    <w:rsid w:val="00014E08"/>
    <w:rsid w:val="00016B17"/>
    <w:rsid w:val="0005112E"/>
    <w:rsid w:val="00152C6C"/>
    <w:rsid w:val="0017680D"/>
    <w:rsid w:val="00185D3F"/>
    <w:rsid w:val="001B31ED"/>
    <w:rsid w:val="001F203E"/>
    <w:rsid w:val="002748C0"/>
    <w:rsid w:val="0029266E"/>
    <w:rsid w:val="002A178F"/>
    <w:rsid w:val="002A4FB4"/>
    <w:rsid w:val="003145C6"/>
    <w:rsid w:val="003359AA"/>
    <w:rsid w:val="0035148B"/>
    <w:rsid w:val="00372B4C"/>
    <w:rsid w:val="003927C4"/>
    <w:rsid w:val="0044789B"/>
    <w:rsid w:val="004E4A0D"/>
    <w:rsid w:val="00525923"/>
    <w:rsid w:val="0057383D"/>
    <w:rsid w:val="005E11F5"/>
    <w:rsid w:val="005E4BEA"/>
    <w:rsid w:val="00654A3B"/>
    <w:rsid w:val="006671A9"/>
    <w:rsid w:val="006A407F"/>
    <w:rsid w:val="00774C4E"/>
    <w:rsid w:val="00807DEF"/>
    <w:rsid w:val="00860851"/>
    <w:rsid w:val="00883FB8"/>
    <w:rsid w:val="00955F37"/>
    <w:rsid w:val="0097030E"/>
    <w:rsid w:val="00991CCF"/>
    <w:rsid w:val="009A65C5"/>
    <w:rsid w:val="009D24A4"/>
    <w:rsid w:val="00A31521"/>
    <w:rsid w:val="00A51815"/>
    <w:rsid w:val="00A5581D"/>
    <w:rsid w:val="00A71989"/>
    <w:rsid w:val="00A75F22"/>
    <w:rsid w:val="00AD1162"/>
    <w:rsid w:val="00B155E1"/>
    <w:rsid w:val="00B23F96"/>
    <w:rsid w:val="00B53BD6"/>
    <w:rsid w:val="00B93FC2"/>
    <w:rsid w:val="00BE1E00"/>
    <w:rsid w:val="00BE2419"/>
    <w:rsid w:val="00CC6203"/>
    <w:rsid w:val="00CD2EA2"/>
    <w:rsid w:val="00CF5BA0"/>
    <w:rsid w:val="00D16F4A"/>
    <w:rsid w:val="00D21486"/>
    <w:rsid w:val="00D4092E"/>
    <w:rsid w:val="00D7176B"/>
    <w:rsid w:val="00D76D2E"/>
    <w:rsid w:val="00D77B46"/>
    <w:rsid w:val="00D85358"/>
    <w:rsid w:val="00E23730"/>
    <w:rsid w:val="00E30B9F"/>
    <w:rsid w:val="00E91C4C"/>
    <w:rsid w:val="00EA0EFE"/>
    <w:rsid w:val="00F24DAD"/>
    <w:rsid w:val="00F4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A828F3"/>
  <w15:docId w15:val="{4B824663-94BF-4880-A443-ED72A23C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45C6"/>
    <w:pPr>
      <w:widowControl w:val="0"/>
    </w:pPr>
    <w:rPr>
      <w:rFonts w:ascii="Courier New" w:hAnsi="Courier New"/>
      <w:snapToGrid w:val="0"/>
      <w:lang w:val="en-US" w:eastAsia="en-US"/>
    </w:rPr>
  </w:style>
  <w:style w:type="paragraph" w:styleId="Heading1">
    <w:name w:val="heading 1"/>
    <w:basedOn w:val="Normal"/>
    <w:next w:val="Normal"/>
    <w:qFormat/>
    <w:rsid w:val="003145C6"/>
    <w:pPr>
      <w:keepNext/>
      <w:tabs>
        <w:tab w:val="left" w:pos="0"/>
        <w:tab w:val="left" w:pos="720"/>
        <w:tab w:val="left" w:pos="1237"/>
        <w:tab w:val="left" w:pos="3642"/>
        <w:tab w:val="left" w:pos="4320"/>
      </w:tabs>
      <w:suppressAutoHyphens/>
      <w:jc w:val="both"/>
      <w:outlineLvl w:val="0"/>
    </w:pPr>
    <w:rPr>
      <w:rFonts w:ascii="Univers" w:hAnsi="Univers"/>
      <w:spacing w:val="-3"/>
      <w:sz w:val="24"/>
    </w:rPr>
  </w:style>
  <w:style w:type="paragraph" w:styleId="Heading2">
    <w:name w:val="heading 2"/>
    <w:basedOn w:val="Normal"/>
    <w:next w:val="Normal"/>
    <w:qFormat/>
    <w:rsid w:val="003145C6"/>
    <w:pPr>
      <w:keepNext/>
      <w:tabs>
        <w:tab w:val="center" w:pos="4680"/>
      </w:tabs>
      <w:suppressAutoHyphens/>
      <w:jc w:val="center"/>
      <w:outlineLvl w:val="1"/>
    </w:pPr>
    <w:rPr>
      <w:rFonts w:ascii="Univers" w:hAnsi="Univers"/>
      <w:b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145C6"/>
    <w:rPr>
      <w:sz w:val="24"/>
    </w:rPr>
  </w:style>
  <w:style w:type="character" w:styleId="EndnoteReference">
    <w:name w:val="endnote reference"/>
    <w:basedOn w:val="DefaultParagraphFont"/>
    <w:semiHidden/>
    <w:rsid w:val="003145C6"/>
    <w:rPr>
      <w:vertAlign w:val="superscript"/>
    </w:rPr>
  </w:style>
  <w:style w:type="paragraph" w:styleId="FootnoteText">
    <w:name w:val="footnote text"/>
    <w:basedOn w:val="Normal"/>
    <w:semiHidden/>
    <w:rsid w:val="003145C6"/>
    <w:rPr>
      <w:sz w:val="24"/>
    </w:rPr>
  </w:style>
  <w:style w:type="character" w:styleId="FootnoteReference">
    <w:name w:val="footnote reference"/>
    <w:basedOn w:val="DefaultParagraphFont"/>
    <w:semiHidden/>
    <w:rsid w:val="003145C6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3145C6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3145C6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3145C6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3145C6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3145C6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3145C6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3145C6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3145C6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3145C6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3145C6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3145C6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3145C6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3145C6"/>
    <w:rPr>
      <w:sz w:val="24"/>
    </w:rPr>
  </w:style>
  <w:style w:type="character" w:customStyle="1" w:styleId="EquationCaption">
    <w:name w:val="_Equation Caption"/>
    <w:rsid w:val="003145C6"/>
  </w:style>
  <w:style w:type="paragraph" w:styleId="BodyText">
    <w:name w:val="Body Text"/>
    <w:basedOn w:val="Normal"/>
    <w:rsid w:val="003145C6"/>
    <w:pPr>
      <w:tabs>
        <w:tab w:val="left" w:pos="0"/>
        <w:tab w:val="left" w:pos="720"/>
        <w:tab w:val="left" w:pos="3643"/>
      </w:tabs>
      <w:suppressAutoHyphens/>
      <w:jc w:val="both"/>
    </w:pPr>
    <w:rPr>
      <w:rFonts w:ascii="Univers" w:hAnsi="Univers"/>
      <w:spacing w:val="-3"/>
      <w:sz w:val="24"/>
    </w:rPr>
  </w:style>
  <w:style w:type="paragraph" w:styleId="BodyTextIndent">
    <w:name w:val="Body Text Indent"/>
    <w:basedOn w:val="Normal"/>
    <w:rsid w:val="003145C6"/>
    <w:pPr>
      <w:tabs>
        <w:tab w:val="left" w:pos="0"/>
        <w:tab w:val="left" w:pos="720"/>
        <w:tab w:val="left" w:pos="3643"/>
      </w:tabs>
      <w:suppressAutoHyphens/>
      <w:ind w:left="720" w:hanging="720"/>
      <w:jc w:val="both"/>
    </w:pPr>
    <w:rPr>
      <w:rFonts w:ascii="Univers" w:hAnsi="Univers"/>
      <w:spacing w:val="-3"/>
      <w:sz w:val="24"/>
    </w:rPr>
  </w:style>
  <w:style w:type="paragraph" w:styleId="BodyTextIndent2">
    <w:name w:val="Body Text Indent 2"/>
    <w:basedOn w:val="Normal"/>
    <w:rsid w:val="003145C6"/>
    <w:pPr>
      <w:tabs>
        <w:tab w:val="left" w:pos="720"/>
      </w:tabs>
      <w:ind w:left="720" w:hanging="720"/>
    </w:pPr>
    <w:rPr>
      <w:rFonts w:ascii="Univers" w:hAnsi="Univers"/>
      <w:sz w:val="24"/>
    </w:rPr>
  </w:style>
  <w:style w:type="paragraph" w:styleId="BodyTextIndent3">
    <w:name w:val="Body Text Indent 3"/>
    <w:basedOn w:val="Normal"/>
    <w:rsid w:val="003145C6"/>
    <w:pPr>
      <w:tabs>
        <w:tab w:val="left" w:pos="-180"/>
        <w:tab w:val="left" w:pos="540"/>
        <w:tab w:val="left" w:pos="1237"/>
        <w:tab w:val="left" w:pos="3642"/>
        <w:tab w:val="left" w:pos="4320"/>
      </w:tabs>
      <w:suppressAutoHyphens/>
      <w:ind w:left="540" w:hanging="540"/>
      <w:jc w:val="both"/>
    </w:pPr>
    <w:rPr>
      <w:rFonts w:ascii="Univers" w:hAnsi="Univers"/>
      <w:spacing w:val="-3"/>
      <w:sz w:val="24"/>
    </w:rPr>
  </w:style>
  <w:style w:type="paragraph" w:styleId="Header">
    <w:name w:val="header"/>
    <w:basedOn w:val="Normal"/>
    <w:rsid w:val="003927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27C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75F22"/>
    <w:pPr>
      <w:ind w:left="720"/>
    </w:pPr>
  </w:style>
  <w:style w:type="paragraph" w:styleId="Revision">
    <w:name w:val="Revision"/>
    <w:hidden/>
    <w:uiPriority w:val="99"/>
    <w:semiHidden/>
    <w:rsid w:val="005E4BEA"/>
    <w:rPr>
      <w:rFonts w:ascii="Courier New" w:hAnsi="Courier New"/>
      <w:snapToGrid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448B8723BE64980B91EE6151B4087" ma:contentTypeVersion="1" ma:contentTypeDescription="Create a new document." ma:contentTypeScope="" ma:versionID="adfae71d20f06a0141f27311e2a408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7493CB-FB8E-4D65-841F-CC6B27B8F07E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CC645E8-9B94-452A-9FBF-308843D60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A5BE55-C12B-4BC1-B8FF-A7BE1ECEC7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EDUCATION</vt:lpstr>
    </vt:vector>
  </TitlesOfParts>
  <Company>Saskatoon Public Schools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EDUCATION</dc:title>
  <dc:creator>Saskatoon Public Schools</dc:creator>
  <cp:lastModifiedBy>Saunders, Heather</cp:lastModifiedBy>
  <cp:revision>4</cp:revision>
  <cp:lastPrinted>2013-09-30T18:50:00Z</cp:lastPrinted>
  <dcterms:created xsi:type="dcterms:W3CDTF">2022-06-15T14:55:00Z</dcterms:created>
  <dcterms:modified xsi:type="dcterms:W3CDTF">2022-06-15T14:57:00Z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0x010100C23448B8723BE64980B91EE6151B4087</vt:lpwstr>
  </property>
</Properties>
</file>